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1871" w14:textId="3DC49AA2" w:rsidR="00D305CD" w:rsidRDefault="009A5271">
      <w:pPr>
        <w:pStyle w:val="Title"/>
        <w:rPr>
          <w:b w:val="0"/>
        </w:rPr>
      </w:pPr>
      <w:del w:id="0" w:author="Betina Lynn" w:date="2025-01-14T12:13:00Z" w16du:dateUtc="2025-01-14T20:13:00Z">
        <w:r w:rsidDel="009A5271">
          <w:rPr>
            <w:spacing w:val="-2"/>
          </w:rPr>
          <w:delText xml:space="preserve">Tenth-Year Review: </w:delText>
        </w:r>
        <w:r w:rsidDel="009A5271">
          <w:rPr>
            <w:spacing w:val="-1"/>
          </w:rPr>
          <w:delText>Adopted 4/17/13</w:delText>
        </w:r>
        <w:r w:rsidDel="009A5271">
          <w:delText xml:space="preserve"> </w:delText>
        </w:r>
      </w:del>
      <w:r>
        <w:rPr>
          <w:spacing w:val="-1"/>
        </w:rPr>
        <w:t>FACULTY</w:t>
      </w:r>
      <w:r>
        <w:rPr>
          <w:spacing w:val="-14"/>
        </w:rPr>
        <w:t xml:space="preserve"> </w:t>
      </w:r>
      <w:r>
        <w:rPr>
          <w:spacing w:val="-1"/>
        </w:rPr>
        <w:t>PERSONNEL</w:t>
      </w:r>
      <w:r>
        <w:rPr>
          <w:spacing w:val="-17"/>
        </w:rPr>
        <w:t xml:space="preserve"> </w:t>
      </w:r>
      <w:r>
        <w:rPr>
          <w:spacing w:val="-1"/>
        </w:rPr>
        <w:t>COMMITTEE</w:t>
      </w:r>
      <w:r>
        <w:rPr>
          <w:spacing w:val="-12"/>
        </w:rPr>
        <w:t xml:space="preserve"> </w:t>
      </w:r>
      <w:r>
        <w:rPr>
          <w:b w:val="0"/>
          <w:spacing w:val="-1"/>
        </w:rPr>
        <w:t>[Tier</w:t>
      </w:r>
      <w:r>
        <w:rPr>
          <w:b w:val="0"/>
          <w:spacing w:val="-13"/>
        </w:rPr>
        <w:t xml:space="preserve"> </w:t>
      </w:r>
      <w:r>
        <w:rPr>
          <w:b w:val="0"/>
          <w:spacing w:val="-1"/>
        </w:rPr>
        <w:t>1+]</w:t>
      </w:r>
    </w:p>
    <w:p w14:paraId="01A15091" w14:textId="77777777" w:rsidR="00D305CD" w:rsidRDefault="00D305CD">
      <w:pPr>
        <w:pStyle w:val="BodyText"/>
      </w:pPr>
    </w:p>
    <w:p w14:paraId="249C6FEB" w14:textId="77777777" w:rsidR="00D305CD" w:rsidRDefault="009A5271">
      <w:pPr>
        <w:pStyle w:val="ListParagraph"/>
        <w:numPr>
          <w:ilvl w:val="0"/>
          <w:numId w:val="5"/>
        </w:numPr>
        <w:tabs>
          <w:tab w:val="left" w:pos="496"/>
        </w:tabs>
        <w:jc w:val="left"/>
        <w:rPr>
          <w:sz w:val="24"/>
        </w:rPr>
      </w:pPr>
      <w:r>
        <w:rPr>
          <w:spacing w:val="-1"/>
          <w:sz w:val="24"/>
          <w:u w:val="single"/>
        </w:rPr>
        <w:t>Name</w:t>
      </w:r>
      <w:r>
        <w:rPr>
          <w:spacing w:val="-11"/>
          <w:sz w:val="24"/>
          <w:u w:val="single"/>
        </w:rPr>
        <w:t xml:space="preserve"> </w:t>
      </w:r>
      <w:r>
        <w:rPr>
          <w:spacing w:val="-1"/>
          <w:sz w:val="24"/>
          <w:u w:val="single"/>
        </w:rPr>
        <w:t>of</w:t>
      </w:r>
      <w:r>
        <w:rPr>
          <w:spacing w:val="-11"/>
          <w:sz w:val="24"/>
          <w:u w:val="single"/>
        </w:rPr>
        <w:t xml:space="preserve"> </w:t>
      </w:r>
      <w:r>
        <w:rPr>
          <w:spacing w:val="-1"/>
          <w:sz w:val="24"/>
          <w:u w:val="single"/>
        </w:rPr>
        <w:t>Committee</w:t>
      </w:r>
      <w:r>
        <w:rPr>
          <w:spacing w:val="-1"/>
          <w:sz w:val="24"/>
        </w:rPr>
        <w:t>:</w:t>
      </w:r>
    </w:p>
    <w:p w14:paraId="207E486A" w14:textId="75801561" w:rsidR="00D305CD" w:rsidRDefault="009A5271">
      <w:pPr>
        <w:pStyle w:val="BodyText"/>
        <w:spacing w:before="2"/>
        <w:ind w:left="220"/>
      </w:pPr>
      <w:r>
        <w:rPr>
          <w:spacing w:val="-2"/>
        </w:rPr>
        <w:t>Faculty</w:t>
      </w:r>
      <w:r>
        <w:rPr>
          <w:spacing w:val="-12"/>
        </w:rPr>
        <w:t xml:space="preserve"> </w:t>
      </w:r>
      <w:r>
        <w:rPr>
          <w:spacing w:val="-2"/>
        </w:rPr>
        <w:t>Personnel</w:t>
      </w:r>
      <w:r>
        <w:rPr>
          <w:spacing w:val="-12"/>
        </w:rPr>
        <w:t xml:space="preserve"> </w:t>
      </w:r>
      <w:r>
        <w:rPr>
          <w:spacing w:val="-1"/>
        </w:rPr>
        <w:t>Committee</w:t>
      </w:r>
      <w:r>
        <w:rPr>
          <w:spacing w:val="-11"/>
        </w:rPr>
        <w:t xml:space="preserve"> </w:t>
      </w:r>
      <w:r>
        <w:rPr>
          <w:spacing w:val="-1"/>
        </w:rPr>
        <w:t>[Tier</w:t>
      </w:r>
      <w:r>
        <w:rPr>
          <w:spacing w:val="-9"/>
        </w:rPr>
        <w:t xml:space="preserve"> </w:t>
      </w:r>
      <w:r>
        <w:rPr>
          <w:spacing w:val="-1"/>
        </w:rPr>
        <w:t>1+]</w:t>
      </w:r>
    </w:p>
    <w:p w14:paraId="27ACD8C6" w14:textId="77777777" w:rsidR="00D305CD" w:rsidRDefault="00D305CD">
      <w:pPr>
        <w:pStyle w:val="BodyText"/>
        <w:spacing w:before="1"/>
      </w:pPr>
    </w:p>
    <w:p w14:paraId="2D04DFFC" w14:textId="77777777" w:rsidR="00D305CD" w:rsidRDefault="009A5271">
      <w:pPr>
        <w:pStyle w:val="ListParagraph"/>
        <w:numPr>
          <w:ilvl w:val="0"/>
          <w:numId w:val="5"/>
        </w:numPr>
        <w:tabs>
          <w:tab w:val="left" w:pos="496"/>
        </w:tabs>
        <w:jc w:val="left"/>
        <w:rPr>
          <w:sz w:val="24"/>
        </w:rPr>
      </w:pPr>
      <w:r>
        <w:rPr>
          <w:spacing w:val="-1"/>
          <w:sz w:val="24"/>
          <w:u w:val="single"/>
        </w:rPr>
        <w:t>Brief</w:t>
      </w:r>
      <w:r>
        <w:rPr>
          <w:spacing w:val="-13"/>
          <w:sz w:val="24"/>
          <w:u w:val="single"/>
        </w:rPr>
        <w:t xml:space="preserve"> </w:t>
      </w:r>
      <w:r>
        <w:rPr>
          <w:spacing w:val="-1"/>
          <w:sz w:val="24"/>
          <w:u w:val="single"/>
        </w:rPr>
        <w:t>Description</w:t>
      </w:r>
      <w:r>
        <w:rPr>
          <w:spacing w:val="-10"/>
          <w:sz w:val="24"/>
          <w:u w:val="single"/>
        </w:rPr>
        <w:t xml:space="preserve"> </w:t>
      </w:r>
      <w:r>
        <w:rPr>
          <w:spacing w:val="-1"/>
          <w:sz w:val="24"/>
          <w:u w:val="single"/>
        </w:rPr>
        <w:t>of</w:t>
      </w:r>
      <w:r>
        <w:rPr>
          <w:spacing w:val="-12"/>
          <w:sz w:val="24"/>
          <w:u w:val="single"/>
        </w:rPr>
        <w:t xml:space="preserve"> </w:t>
      </w:r>
      <w:r>
        <w:rPr>
          <w:sz w:val="24"/>
          <w:u w:val="single"/>
        </w:rPr>
        <w:t>the</w:t>
      </w:r>
      <w:r>
        <w:rPr>
          <w:spacing w:val="-13"/>
          <w:sz w:val="24"/>
          <w:u w:val="single"/>
        </w:rPr>
        <w:t xml:space="preserve"> </w:t>
      </w:r>
      <w:r>
        <w:rPr>
          <w:sz w:val="24"/>
          <w:u w:val="single"/>
        </w:rPr>
        <w:t>Committee</w:t>
      </w:r>
      <w:r>
        <w:rPr>
          <w:sz w:val="24"/>
        </w:rPr>
        <w:t>:</w:t>
      </w:r>
    </w:p>
    <w:p w14:paraId="2F11A3A6" w14:textId="59079463" w:rsidR="00D305CD" w:rsidRDefault="009A5271">
      <w:pPr>
        <w:pStyle w:val="BodyText"/>
        <w:spacing w:before="2"/>
        <w:ind w:left="220" w:right="81"/>
      </w:pPr>
      <w:r>
        <w:rPr>
          <w:spacing w:val="-1"/>
        </w:rPr>
        <w:t>The</w:t>
      </w:r>
      <w:r>
        <w:rPr>
          <w:spacing w:val="-11"/>
        </w:rPr>
        <w:t xml:space="preserve"> </w:t>
      </w:r>
      <w:r>
        <w:rPr>
          <w:spacing w:val="-1"/>
        </w:rPr>
        <w:t>Faculty</w:t>
      </w:r>
      <w:r>
        <w:rPr>
          <w:spacing w:val="-12"/>
        </w:rPr>
        <w:t xml:space="preserve"> </w:t>
      </w:r>
      <w:r>
        <w:rPr>
          <w:spacing w:val="-1"/>
        </w:rPr>
        <w:t>Personnel</w:t>
      </w:r>
      <w:r>
        <w:rPr>
          <w:spacing w:val="-9"/>
        </w:rPr>
        <w:t xml:space="preserve"> </w:t>
      </w:r>
      <w:r>
        <w:rPr>
          <w:spacing w:val="-1"/>
        </w:rPr>
        <w:t>Committee</w:t>
      </w:r>
      <w:r>
        <w:rPr>
          <w:spacing w:val="-8"/>
        </w:rPr>
        <w:t xml:space="preserve"> </w:t>
      </w:r>
      <w:r>
        <w:rPr>
          <w:spacing w:val="-1"/>
        </w:rPr>
        <w:t>shall</w:t>
      </w:r>
      <w:r>
        <w:rPr>
          <w:spacing w:val="-12"/>
        </w:rPr>
        <w:t xml:space="preserve"> </w:t>
      </w:r>
      <w:r>
        <w:rPr>
          <w:spacing w:val="-1"/>
        </w:rPr>
        <w:t>be</w:t>
      </w:r>
      <w:r>
        <w:rPr>
          <w:spacing w:val="-8"/>
        </w:rPr>
        <w:t xml:space="preserve"> </w:t>
      </w:r>
      <w:r>
        <w:rPr>
          <w:spacing w:val="-1"/>
        </w:rPr>
        <w:t>responsible</w:t>
      </w:r>
      <w:r>
        <w:rPr>
          <w:spacing w:val="-7"/>
        </w:rPr>
        <w:t xml:space="preserve"> </w:t>
      </w:r>
      <w:r>
        <w:rPr>
          <w:spacing w:val="-1"/>
        </w:rPr>
        <w:t>for</w:t>
      </w:r>
      <w:r>
        <w:rPr>
          <w:spacing w:val="-12"/>
        </w:rPr>
        <w:t xml:space="preserve"> </w:t>
      </w:r>
      <w:r>
        <w:rPr>
          <w:spacing w:val="-1"/>
        </w:rPr>
        <w:t>advising</w:t>
      </w:r>
      <w:r>
        <w:rPr>
          <w:spacing w:val="-12"/>
        </w:rPr>
        <w:t xml:space="preserve"> </w:t>
      </w:r>
      <w:r>
        <w:rPr>
          <w:spacing w:val="-1"/>
        </w:rPr>
        <w:t>the</w:t>
      </w:r>
      <w:r>
        <w:rPr>
          <w:spacing w:val="-8"/>
        </w:rPr>
        <w:t xml:space="preserve"> </w:t>
      </w:r>
      <w:proofErr w:type="gramStart"/>
      <w:r>
        <w:rPr>
          <w:spacing w:val="-1"/>
        </w:rPr>
        <w:t>Provost</w:t>
      </w:r>
      <w:proofErr w:type="gramEnd"/>
      <w:r>
        <w:rPr>
          <w:spacing w:val="-8"/>
        </w:rPr>
        <w:t xml:space="preserve"> </w:t>
      </w:r>
      <w:r>
        <w:t>on</w:t>
      </w:r>
      <w:r>
        <w:rPr>
          <w:spacing w:val="-8"/>
        </w:rPr>
        <w:t xml:space="preserve"> </w:t>
      </w:r>
      <w:r>
        <w:t>all</w:t>
      </w:r>
      <w:r>
        <w:rPr>
          <w:spacing w:val="-50"/>
        </w:rPr>
        <w:t xml:space="preserve"> </w:t>
      </w:r>
      <w:r>
        <w:t>tenure</w:t>
      </w:r>
      <w:r>
        <w:rPr>
          <w:spacing w:val="-11"/>
        </w:rPr>
        <w:t xml:space="preserve"> </w:t>
      </w:r>
      <w:r>
        <w:t>and</w:t>
      </w:r>
      <w:r>
        <w:rPr>
          <w:spacing w:val="-14"/>
        </w:rPr>
        <w:t xml:space="preserve"> </w:t>
      </w:r>
      <w:r>
        <w:t>promotion</w:t>
      </w:r>
      <w:r>
        <w:rPr>
          <w:spacing w:val="-10"/>
        </w:rPr>
        <w:t xml:space="preserve"> </w:t>
      </w:r>
      <w:r>
        <w:t>cases</w:t>
      </w:r>
      <w:ins w:id="1" w:author="Renee Irvin" w:date="2025-01-20T15:47:00Z" w16du:dateUtc="2025-01-20T23:47:00Z">
        <w:r w:rsidR="000440B7">
          <w:t xml:space="preserve"> for </w:t>
        </w:r>
        <w:commentRangeStart w:id="2"/>
        <w:r w:rsidR="000440B7">
          <w:t>tenure-track faculty</w:t>
        </w:r>
      </w:ins>
      <w:commentRangeEnd w:id="2"/>
      <w:ins w:id="3" w:author="Renee Irvin" w:date="2025-01-20T15:55:00Z" w16du:dateUtc="2025-01-20T23:55:00Z">
        <w:r w:rsidR="000440B7">
          <w:rPr>
            <w:rStyle w:val="CommentReference"/>
          </w:rPr>
          <w:commentReference w:id="2"/>
        </w:r>
      </w:ins>
      <w:r>
        <w:t>.</w:t>
      </w:r>
    </w:p>
    <w:p w14:paraId="52BFD203" w14:textId="77777777" w:rsidR="00D305CD" w:rsidRDefault="00D305CD">
      <w:pPr>
        <w:pStyle w:val="BodyText"/>
        <w:spacing w:before="10"/>
        <w:rPr>
          <w:sz w:val="23"/>
        </w:rPr>
      </w:pPr>
    </w:p>
    <w:p w14:paraId="23E88FDA" w14:textId="77777777" w:rsidR="00D305CD" w:rsidRDefault="009A5271">
      <w:pPr>
        <w:pStyle w:val="ListParagraph"/>
        <w:numPr>
          <w:ilvl w:val="0"/>
          <w:numId w:val="5"/>
        </w:numPr>
        <w:tabs>
          <w:tab w:val="left" w:pos="496"/>
        </w:tabs>
        <w:jc w:val="left"/>
        <w:rPr>
          <w:sz w:val="24"/>
        </w:rPr>
      </w:pPr>
      <w:r>
        <w:rPr>
          <w:sz w:val="24"/>
          <w:u w:val="single"/>
        </w:rPr>
        <w:t>Background</w:t>
      </w:r>
      <w:r>
        <w:rPr>
          <w:sz w:val="24"/>
        </w:rPr>
        <w:t>:</w:t>
      </w:r>
    </w:p>
    <w:p w14:paraId="2BE35665" w14:textId="77777777" w:rsidR="00D305CD" w:rsidRDefault="00D305CD">
      <w:pPr>
        <w:pStyle w:val="BodyText"/>
        <w:spacing w:before="11"/>
        <w:rPr>
          <w:sz w:val="23"/>
        </w:rPr>
      </w:pPr>
    </w:p>
    <w:p w14:paraId="4B761D02" w14:textId="77777777" w:rsidR="00D305CD" w:rsidRDefault="009A5271">
      <w:pPr>
        <w:pStyle w:val="ListParagraph"/>
        <w:numPr>
          <w:ilvl w:val="0"/>
          <w:numId w:val="5"/>
        </w:numPr>
        <w:tabs>
          <w:tab w:val="left" w:pos="496"/>
        </w:tabs>
        <w:jc w:val="left"/>
        <w:rPr>
          <w:sz w:val="24"/>
        </w:rPr>
      </w:pPr>
      <w:r>
        <w:rPr>
          <w:spacing w:val="-1"/>
          <w:sz w:val="24"/>
          <w:u w:val="single"/>
        </w:rPr>
        <w:t>Charge</w:t>
      </w:r>
      <w:r>
        <w:rPr>
          <w:spacing w:val="-13"/>
          <w:sz w:val="24"/>
          <w:u w:val="single"/>
        </w:rPr>
        <w:t xml:space="preserve"> </w:t>
      </w:r>
      <w:r>
        <w:rPr>
          <w:spacing w:val="-1"/>
          <w:sz w:val="24"/>
          <w:u w:val="single"/>
        </w:rPr>
        <w:t>and</w:t>
      </w:r>
      <w:r>
        <w:rPr>
          <w:spacing w:val="-15"/>
          <w:sz w:val="24"/>
          <w:u w:val="single"/>
        </w:rPr>
        <w:t xml:space="preserve"> </w:t>
      </w:r>
      <w:r>
        <w:rPr>
          <w:spacing w:val="-1"/>
          <w:sz w:val="24"/>
          <w:u w:val="single"/>
        </w:rPr>
        <w:t>Responsibilities</w:t>
      </w:r>
      <w:r>
        <w:rPr>
          <w:spacing w:val="-1"/>
          <w:sz w:val="24"/>
        </w:rPr>
        <w:t>:</w:t>
      </w:r>
    </w:p>
    <w:p w14:paraId="0D43B809" w14:textId="5B94B991" w:rsidR="00D305CD" w:rsidRDefault="009A5271">
      <w:pPr>
        <w:pStyle w:val="BodyText"/>
        <w:spacing w:before="2"/>
        <w:ind w:left="219" w:right="807"/>
      </w:pPr>
      <w:r>
        <w:rPr>
          <w:spacing w:val="-1"/>
        </w:rPr>
        <w:t>The</w:t>
      </w:r>
      <w:r>
        <w:rPr>
          <w:spacing w:val="-11"/>
        </w:rPr>
        <w:t xml:space="preserve"> </w:t>
      </w:r>
      <w:r>
        <w:rPr>
          <w:spacing w:val="-1"/>
        </w:rPr>
        <w:t>Faculty</w:t>
      </w:r>
      <w:r>
        <w:rPr>
          <w:spacing w:val="-12"/>
        </w:rPr>
        <w:t xml:space="preserve"> </w:t>
      </w:r>
      <w:r>
        <w:rPr>
          <w:spacing w:val="-1"/>
        </w:rPr>
        <w:t>Personnel</w:t>
      </w:r>
      <w:r>
        <w:rPr>
          <w:spacing w:val="-9"/>
        </w:rPr>
        <w:t xml:space="preserve"> </w:t>
      </w:r>
      <w:r>
        <w:rPr>
          <w:spacing w:val="-1"/>
        </w:rPr>
        <w:t>Committee</w:t>
      </w:r>
      <w:r>
        <w:rPr>
          <w:spacing w:val="-8"/>
        </w:rPr>
        <w:t xml:space="preserve"> </w:t>
      </w:r>
      <w:r>
        <w:rPr>
          <w:spacing w:val="-1"/>
        </w:rPr>
        <w:t>shall</w:t>
      </w:r>
      <w:r>
        <w:rPr>
          <w:spacing w:val="-11"/>
        </w:rPr>
        <w:t xml:space="preserve"> </w:t>
      </w:r>
      <w:r>
        <w:rPr>
          <w:spacing w:val="-1"/>
        </w:rPr>
        <w:t>be</w:t>
      </w:r>
      <w:r>
        <w:rPr>
          <w:spacing w:val="-8"/>
        </w:rPr>
        <w:t xml:space="preserve"> </w:t>
      </w:r>
      <w:r>
        <w:rPr>
          <w:spacing w:val="-1"/>
        </w:rPr>
        <w:t>responsible</w:t>
      </w:r>
      <w:r>
        <w:rPr>
          <w:spacing w:val="-8"/>
        </w:rPr>
        <w:t xml:space="preserve"> </w:t>
      </w:r>
      <w:r>
        <w:rPr>
          <w:spacing w:val="-1"/>
        </w:rPr>
        <w:t>for</w:t>
      </w:r>
      <w:r>
        <w:rPr>
          <w:spacing w:val="-12"/>
        </w:rPr>
        <w:t xml:space="preserve"> </w:t>
      </w:r>
      <w:r>
        <w:rPr>
          <w:spacing w:val="-1"/>
        </w:rPr>
        <w:t>advising</w:t>
      </w:r>
      <w:r>
        <w:rPr>
          <w:spacing w:val="-11"/>
        </w:rPr>
        <w:t xml:space="preserve"> </w:t>
      </w:r>
      <w:r>
        <w:rPr>
          <w:spacing w:val="-1"/>
        </w:rPr>
        <w:t>the</w:t>
      </w:r>
      <w:r>
        <w:rPr>
          <w:spacing w:val="-8"/>
        </w:rPr>
        <w:t xml:space="preserve"> </w:t>
      </w:r>
      <w:proofErr w:type="gramStart"/>
      <w:r>
        <w:rPr>
          <w:spacing w:val="-1"/>
        </w:rPr>
        <w:t>Provost</w:t>
      </w:r>
      <w:proofErr w:type="gramEnd"/>
      <w:r>
        <w:rPr>
          <w:spacing w:val="-8"/>
        </w:rPr>
        <w:t xml:space="preserve"> </w:t>
      </w:r>
      <w:r>
        <w:t>on</w:t>
      </w:r>
      <w:r>
        <w:rPr>
          <w:spacing w:val="-50"/>
        </w:rPr>
        <w:t xml:space="preserve"> </w:t>
      </w:r>
      <w:r>
        <w:t>all</w:t>
      </w:r>
      <w:r>
        <w:rPr>
          <w:spacing w:val="47"/>
        </w:rPr>
        <w:t xml:space="preserve"> </w:t>
      </w:r>
      <w:r>
        <w:t>tenure</w:t>
      </w:r>
      <w:r>
        <w:rPr>
          <w:spacing w:val="-11"/>
        </w:rPr>
        <w:t xml:space="preserve"> </w:t>
      </w:r>
      <w:r>
        <w:t>and</w:t>
      </w:r>
      <w:r>
        <w:rPr>
          <w:spacing w:val="-11"/>
        </w:rPr>
        <w:t xml:space="preserve"> </w:t>
      </w:r>
      <w:r>
        <w:t>promotion</w:t>
      </w:r>
      <w:r>
        <w:rPr>
          <w:spacing w:val="-10"/>
        </w:rPr>
        <w:t xml:space="preserve"> </w:t>
      </w:r>
      <w:r>
        <w:t>cases</w:t>
      </w:r>
      <w:ins w:id="4" w:author="Renee Irvin" w:date="2025-01-20T15:47:00Z" w16du:dateUtc="2025-01-20T23:47:00Z">
        <w:r w:rsidR="000440B7">
          <w:t xml:space="preserve"> for tenure-tra</w:t>
        </w:r>
      </w:ins>
      <w:ins w:id="5" w:author="Renee Irvin" w:date="2025-01-20T15:48:00Z" w16du:dateUtc="2025-01-20T23:48:00Z">
        <w:r w:rsidR="000440B7">
          <w:t>ck faculty</w:t>
        </w:r>
      </w:ins>
      <w:r>
        <w:t>.</w:t>
      </w:r>
    </w:p>
    <w:p w14:paraId="79F7F0BB" w14:textId="77777777" w:rsidR="00D305CD" w:rsidRDefault="00D305CD">
      <w:pPr>
        <w:pStyle w:val="BodyText"/>
      </w:pPr>
    </w:p>
    <w:p w14:paraId="37DB305E" w14:textId="77777777" w:rsidR="00D305CD" w:rsidRDefault="009A5271">
      <w:pPr>
        <w:pStyle w:val="ListParagraph"/>
        <w:numPr>
          <w:ilvl w:val="0"/>
          <w:numId w:val="5"/>
        </w:numPr>
        <w:tabs>
          <w:tab w:val="left" w:pos="496"/>
        </w:tabs>
        <w:jc w:val="left"/>
        <w:rPr>
          <w:sz w:val="24"/>
        </w:rPr>
      </w:pPr>
      <w:r>
        <w:rPr>
          <w:spacing w:val="-2"/>
          <w:sz w:val="24"/>
          <w:u w:val="single"/>
        </w:rPr>
        <w:t>Membership</w:t>
      </w:r>
      <w:r>
        <w:rPr>
          <w:spacing w:val="-29"/>
          <w:sz w:val="24"/>
          <w:u w:val="single"/>
        </w:rPr>
        <w:t xml:space="preserve"> </w:t>
      </w:r>
      <w:r>
        <w:rPr>
          <w:spacing w:val="-1"/>
          <w:sz w:val="24"/>
          <w:u w:val="single"/>
        </w:rPr>
        <w:t>Requirements</w:t>
      </w:r>
      <w:r>
        <w:rPr>
          <w:spacing w:val="-1"/>
          <w:sz w:val="24"/>
        </w:rPr>
        <w:t>:</w:t>
      </w:r>
    </w:p>
    <w:p w14:paraId="6EDB587E" w14:textId="77777777" w:rsidR="00D305CD" w:rsidRDefault="00D305CD">
      <w:pPr>
        <w:pStyle w:val="BodyText"/>
        <w:spacing w:before="11"/>
        <w:rPr>
          <w:sz w:val="23"/>
        </w:rPr>
      </w:pPr>
    </w:p>
    <w:p w14:paraId="21273BB2" w14:textId="3E23F4A8" w:rsidR="009A5271" w:rsidRDefault="009A5271">
      <w:pPr>
        <w:pStyle w:val="ListParagraph"/>
        <w:numPr>
          <w:ilvl w:val="1"/>
          <w:numId w:val="5"/>
        </w:numPr>
        <w:tabs>
          <w:tab w:val="left" w:pos="1217"/>
        </w:tabs>
        <w:ind w:left="939" w:right="116" w:firstLine="0"/>
        <w:rPr>
          <w:ins w:id="6" w:author="Betina Lynn" w:date="2025-01-14T12:13:00Z" w16du:dateUtc="2025-01-14T20:13:00Z"/>
          <w:sz w:val="24"/>
        </w:rPr>
      </w:pPr>
      <w:r>
        <w:rPr>
          <w:noProof/>
        </w:rPr>
        <mc:AlternateContent>
          <mc:Choice Requires="wps">
            <w:drawing>
              <wp:anchor distT="0" distB="0" distL="114300" distR="114300" simplePos="0" relativeHeight="487536128" behindDoc="1" locked="0" layoutInCell="1" allowOverlap="1" wp14:anchorId="6044A538" wp14:editId="1F7A9E9F">
                <wp:simplePos x="0" y="0"/>
                <wp:positionH relativeFrom="page">
                  <wp:posOffset>6727190</wp:posOffset>
                </wp:positionH>
                <wp:positionV relativeFrom="paragraph">
                  <wp:posOffset>1052195</wp:posOffset>
                </wp:positionV>
                <wp:extent cx="34925" cy="0"/>
                <wp:effectExtent l="0" t="0" r="0" b="0"/>
                <wp:wrapNone/>
                <wp:docPr id="17070756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134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EA16B" id="Line 3" o:spid="_x0000_s1026" style="position:absolute;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9.7pt,82.85pt" to="532.45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" strokeweight="1.06pt">
                <w10:wrap anchorx="page"/>
              </v:line>
            </w:pict>
          </mc:Fallback>
        </mc:AlternateContent>
      </w:r>
      <w:r>
        <w:rPr>
          <w:sz w:val="24"/>
        </w:rPr>
        <w:t>FPC Membership. Membership is fixed and</w:t>
      </w:r>
      <w:r>
        <w:rPr>
          <w:spacing w:val="1"/>
          <w:sz w:val="24"/>
        </w:rPr>
        <w:t xml:space="preserve"> </w:t>
      </w:r>
      <w:r>
        <w:rPr>
          <w:sz w:val="24"/>
        </w:rPr>
        <w:t>shall consist of twelve (12)</w:t>
      </w:r>
      <w:r>
        <w:rPr>
          <w:spacing w:val="1"/>
          <w:sz w:val="24"/>
        </w:rPr>
        <w:t xml:space="preserve"> </w:t>
      </w:r>
      <w:r>
        <w:rPr>
          <w:sz w:val="24"/>
        </w:rPr>
        <w:t>members</w:t>
      </w:r>
      <w:ins w:id="7" w:author="Betina Lynn" w:date="2025-01-14T12:14:00Z" w16du:dateUtc="2025-01-14T20:14:00Z">
        <w:r>
          <w:rPr>
            <w:sz w:val="24"/>
          </w:rPr>
          <w:t>:</w:t>
        </w:r>
      </w:ins>
      <w:del w:id="8" w:author="Betina Lynn" w:date="2025-01-14T12:14:00Z" w16du:dateUtc="2025-01-14T20:14:00Z">
        <w:r w:rsidDel="009A5271">
          <w:rPr>
            <w:sz w:val="24"/>
          </w:rPr>
          <w:delText xml:space="preserve">. </w:delText>
        </w:r>
      </w:del>
    </w:p>
    <w:p w14:paraId="141C4CBE" w14:textId="77777777" w:rsidR="009A5271" w:rsidRPr="009A5271" w:rsidRDefault="009A5271">
      <w:pPr>
        <w:pStyle w:val="ListParagraph"/>
        <w:numPr>
          <w:ilvl w:val="1"/>
          <w:numId w:val="5"/>
        </w:numPr>
        <w:tabs>
          <w:tab w:val="left" w:pos="1217"/>
        </w:tabs>
        <w:ind w:left="939" w:right="116" w:firstLine="0"/>
        <w:rPr>
          <w:ins w:id="9" w:author="Betina Lynn" w:date="2025-01-14T12:14:00Z" w16du:dateUtc="2025-01-14T20:14:00Z"/>
          <w:sz w:val="24"/>
          <w:rPrChange w:id="10" w:author="Betina Lynn" w:date="2025-01-14T12:14:00Z" w16du:dateUtc="2025-01-14T20:14:00Z">
            <w:rPr>
              <w:ins w:id="11" w:author="Betina Lynn" w:date="2025-01-14T12:14:00Z" w16du:dateUtc="2025-01-14T20:14:00Z"/>
              <w:spacing w:val="1"/>
              <w:sz w:val="24"/>
            </w:rPr>
          </w:rPrChange>
        </w:rPr>
      </w:pPr>
      <w:r>
        <w:rPr>
          <w:sz w:val="24"/>
        </w:rPr>
        <w:t>Six (6) members</w:t>
      </w:r>
      <w:r>
        <w:rPr>
          <w:spacing w:val="1"/>
          <w:sz w:val="24"/>
        </w:rPr>
        <w:t xml:space="preserve"> </w:t>
      </w:r>
      <w:r>
        <w:rPr>
          <w:sz w:val="24"/>
        </w:rPr>
        <w:t>shall hold appointments in the College of Arts and</w:t>
      </w:r>
      <w:r>
        <w:rPr>
          <w:spacing w:val="1"/>
          <w:sz w:val="24"/>
        </w:rPr>
        <w:t xml:space="preserve"> </w:t>
      </w:r>
      <w:r>
        <w:rPr>
          <w:sz w:val="24"/>
        </w:rPr>
        <w:t>Sciences (CAS), but no more than one</w:t>
      </w:r>
      <w:r>
        <w:rPr>
          <w:spacing w:val="1"/>
          <w:sz w:val="24"/>
        </w:rPr>
        <w:t xml:space="preserve"> </w:t>
      </w:r>
      <w:r>
        <w:rPr>
          <w:sz w:val="24"/>
        </w:rPr>
        <w:t>person</w:t>
      </w:r>
      <w:r>
        <w:rPr>
          <w:spacing w:val="1"/>
          <w:sz w:val="24"/>
        </w:rPr>
        <w:t xml:space="preserve"> </w:t>
      </w:r>
      <w:r>
        <w:rPr>
          <w:sz w:val="24"/>
        </w:rPr>
        <w:t>from</w:t>
      </w:r>
      <w:r>
        <w:rPr>
          <w:spacing w:val="1"/>
          <w:sz w:val="24"/>
        </w:rPr>
        <w:t xml:space="preserve"> </w:t>
      </w:r>
      <w:r>
        <w:rPr>
          <w:sz w:val="24"/>
        </w:rPr>
        <w:t>the</w:t>
      </w:r>
      <w:r>
        <w:rPr>
          <w:spacing w:val="52"/>
          <w:sz w:val="24"/>
        </w:rPr>
        <w:t xml:space="preserve"> </w:t>
      </w:r>
      <w:r>
        <w:rPr>
          <w:sz w:val="24"/>
        </w:rPr>
        <w:t>same</w:t>
      </w:r>
      <w:r>
        <w:rPr>
          <w:spacing w:val="53"/>
          <w:sz w:val="24"/>
        </w:rPr>
        <w:t xml:space="preserve"> </w:t>
      </w:r>
      <w:r>
        <w:rPr>
          <w:sz w:val="24"/>
        </w:rPr>
        <w:t>CAS</w:t>
      </w:r>
      <w:r>
        <w:rPr>
          <w:spacing w:val="53"/>
          <w:sz w:val="24"/>
        </w:rPr>
        <w:t xml:space="preserve"> </w:t>
      </w:r>
      <w:r>
        <w:rPr>
          <w:sz w:val="24"/>
        </w:rPr>
        <w:t>department</w:t>
      </w:r>
      <w:r>
        <w:rPr>
          <w:spacing w:val="1"/>
          <w:sz w:val="24"/>
        </w:rPr>
        <w:t xml:space="preserve"> </w:t>
      </w:r>
      <w:r>
        <w:rPr>
          <w:sz w:val="24"/>
        </w:rPr>
        <w:t>may</w:t>
      </w:r>
      <w:r>
        <w:rPr>
          <w:spacing w:val="1"/>
          <w:sz w:val="24"/>
        </w:rPr>
        <w:t xml:space="preserve"> </w:t>
      </w:r>
      <w:r>
        <w:rPr>
          <w:sz w:val="24"/>
        </w:rPr>
        <w:t>serve</w:t>
      </w:r>
      <w:r>
        <w:rPr>
          <w:spacing w:val="1"/>
          <w:sz w:val="24"/>
        </w:rPr>
        <w:t xml:space="preserve"> </w:t>
      </w:r>
      <w:r>
        <w:rPr>
          <w:sz w:val="24"/>
        </w:rPr>
        <w:t>at the</w:t>
      </w:r>
      <w:r>
        <w:rPr>
          <w:spacing w:val="1"/>
          <w:sz w:val="24"/>
        </w:rPr>
        <w:t xml:space="preserve"> </w:t>
      </w:r>
      <w:r>
        <w:rPr>
          <w:sz w:val="24"/>
        </w:rPr>
        <w:t>same</w:t>
      </w:r>
      <w:r>
        <w:rPr>
          <w:spacing w:val="1"/>
          <w:sz w:val="24"/>
        </w:rPr>
        <w:t xml:space="preserve"> </w:t>
      </w:r>
      <w:r>
        <w:rPr>
          <w:sz w:val="24"/>
        </w:rPr>
        <w:t>time.</w:t>
      </w:r>
      <w:r>
        <w:rPr>
          <w:spacing w:val="1"/>
          <w:sz w:val="24"/>
        </w:rPr>
        <w:t xml:space="preserve"> </w:t>
      </w:r>
    </w:p>
    <w:p w14:paraId="40CF0785" w14:textId="77777777" w:rsidR="009A5271" w:rsidRPr="009A5271" w:rsidRDefault="009A5271" w:rsidP="009A5271">
      <w:pPr>
        <w:pStyle w:val="ListParagraph"/>
        <w:numPr>
          <w:ilvl w:val="1"/>
          <w:numId w:val="5"/>
        </w:numPr>
        <w:tabs>
          <w:tab w:val="left" w:pos="1217"/>
        </w:tabs>
        <w:ind w:left="939" w:right="116" w:firstLine="0"/>
        <w:rPr>
          <w:ins w:id="12" w:author="Betina Lynn" w:date="2025-01-14T12:15:00Z" w16du:dateUtc="2025-01-14T20:15:00Z"/>
          <w:sz w:val="24"/>
          <w:rPrChange w:id="13" w:author="Betina Lynn" w:date="2025-01-14T12:15:00Z" w16du:dateUtc="2025-01-14T20:15:00Z">
            <w:rPr>
              <w:ins w:id="14" w:author="Betina Lynn" w:date="2025-01-14T12:15:00Z" w16du:dateUtc="2025-01-14T20:15:00Z"/>
              <w:spacing w:val="12"/>
              <w:sz w:val="24"/>
            </w:rPr>
          </w:rPrChange>
        </w:rPr>
      </w:pPr>
      <w:r>
        <w:rPr>
          <w:sz w:val="24"/>
        </w:rPr>
        <w:t>Six (6) members shall hold appointments in the</w:t>
      </w:r>
      <w:r>
        <w:rPr>
          <w:spacing w:val="1"/>
          <w:sz w:val="24"/>
        </w:rPr>
        <w:t xml:space="preserve"> </w:t>
      </w:r>
      <w:r>
        <w:rPr>
          <w:spacing w:val="-1"/>
          <w:sz w:val="24"/>
        </w:rPr>
        <w:t>professional</w:t>
      </w:r>
      <w:r>
        <w:rPr>
          <w:spacing w:val="-13"/>
          <w:sz w:val="24"/>
        </w:rPr>
        <w:t xml:space="preserve"> </w:t>
      </w:r>
      <w:r>
        <w:rPr>
          <w:spacing w:val="-1"/>
          <w:sz w:val="24"/>
        </w:rPr>
        <w:t>schools</w:t>
      </w:r>
      <w:r>
        <w:rPr>
          <w:spacing w:val="-10"/>
          <w:sz w:val="24"/>
        </w:rPr>
        <w:t xml:space="preserve"> </w:t>
      </w:r>
      <w:r>
        <w:rPr>
          <w:spacing w:val="-1"/>
          <w:sz w:val="24"/>
        </w:rPr>
        <w:t>and</w:t>
      </w:r>
      <w:r>
        <w:rPr>
          <w:spacing w:val="-11"/>
          <w:sz w:val="24"/>
        </w:rPr>
        <w:t xml:space="preserve"> </w:t>
      </w:r>
      <w:r>
        <w:rPr>
          <w:spacing w:val="-1"/>
          <w:sz w:val="24"/>
        </w:rPr>
        <w:t>colleges</w:t>
      </w:r>
      <w:r>
        <w:rPr>
          <w:i/>
          <w:spacing w:val="-1"/>
          <w:sz w:val="24"/>
        </w:rPr>
        <w:t>,</w:t>
      </w:r>
      <w:r>
        <w:rPr>
          <w:i/>
          <w:spacing w:val="1"/>
          <w:sz w:val="24"/>
        </w:rPr>
        <w:t xml:space="preserve"> </w:t>
      </w:r>
      <w:r>
        <w:rPr>
          <w:sz w:val="24"/>
        </w:rPr>
        <w:t>one</w:t>
      </w:r>
      <w:r>
        <w:rPr>
          <w:spacing w:val="9"/>
          <w:sz w:val="24"/>
        </w:rPr>
        <w:t xml:space="preserve"> </w:t>
      </w:r>
      <w:r>
        <w:rPr>
          <w:sz w:val="24"/>
        </w:rPr>
        <w:t>from</w:t>
      </w:r>
      <w:r>
        <w:rPr>
          <w:spacing w:val="10"/>
          <w:sz w:val="24"/>
        </w:rPr>
        <w:t xml:space="preserve"> </w:t>
      </w:r>
      <w:r>
        <w:rPr>
          <w:sz w:val="24"/>
        </w:rPr>
        <w:t>each</w:t>
      </w:r>
      <w:r>
        <w:rPr>
          <w:spacing w:val="10"/>
          <w:sz w:val="24"/>
        </w:rPr>
        <w:t xml:space="preserve"> </w:t>
      </w:r>
      <w:r>
        <w:rPr>
          <w:sz w:val="24"/>
        </w:rPr>
        <w:t>school</w:t>
      </w:r>
      <w:r>
        <w:rPr>
          <w:spacing w:val="8"/>
          <w:sz w:val="24"/>
        </w:rPr>
        <w:t xml:space="preserve"> </w:t>
      </w:r>
      <w:r>
        <w:rPr>
          <w:sz w:val="24"/>
        </w:rPr>
        <w:t>or</w:t>
      </w:r>
      <w:r>
        <w:rPr>
          <w:spacing w:val="7"/>
          <w:sz w:val="24"/>
        </w:rPr>
        <w:t xml:space="preserve"> </w:t>
      </w:r>
      <w:r>
        <w:rPr>
          <w:sz w:val="24"/>
        </w:rPr>
        <w:t>college.</w:t>
      </w:r>
      <w:r>
        <w:rPr>
          <w:spacing w:val="12"/>
          <w:sz w:val="24"/>
        </w:rPr>
        <w:t xml:space="preserve"> </w:t>
      </w:r>
    </w:p>
    <w:p w14:paraId="564CF716" w14:textId="77777777" w:rsidR="009A5271" w:rsidRPr="009A5271" w:rsidRDefault="009A5271" w:rsidP="009A5271">
      <w:pPr>
        <w:pStyle w:val="ListParagraph"/>
        <w:numPr>
          <w:ilvl w:val="1"/>
          <w:numId w:val="5"/>
        </w:numPr>
        <w:tabs>
          <w:tab w:val="left" w:pos="1217"/>
        </w:tabs>
        <w:ind w:left="939" w:right="116" w:firstLine="0"/>
        <w:rPr>
          <w:ins w:id="15" w:author="Betina Lynn" w:date="2025-01-14T12:15:00Z" w16du:dateUtc="2025-01-14T20:15:00Z"/>
          <w:sz w:val="24"/>
          <w:rPrChange w:id="16" w:author="Betina Lynn" w:date="2025-01-14T12:15:00Z" w16du:dateUtc="2025-01-14T20:15:00Z">
            <w:rPr>
              <w:ins w:id="17" w:author="Betina Lynn" w:date="2025-01-14T12:15:00Z" w16du:dateUtc="2025-01-14T20:15:00Z"/>
              <w:spacing w:val="12"/>
              <w:sz w:val="24"/>
            </w:rPr>
          </w:rPrChange>
        </w:rPr>
      </w:pPr>
    </w:p>
    <w:p w14:paraId="6FDECB83" w14:textId="3FA49ADD" w:rsidR="00D305CD" w:rsidRPr="009A5271" w:rsidDel="009A5271" w:rsidRDefault="009A5271">
      <w:pPr>
        <w:pStyle w:val="ListParagraph"/>
        <w:numPr>
          <w:ilvl w:val="1"/>
          <w:numId w:val="5"/>
        </w:numPr>
        <w:tabs>
          <w:tab w:val="left" w:pos="1217"/>
        </w:tabs>
        <w:spacing w:before="2"/>
        <w:ind w:left="939" w:right="116" w:firstLine="0"/>
        <w:rPr>
          <w:del w:id="18" w:author="Betina Lynn" w:date="2025-01-14T12:16:00Z" w16du:dateUtc="2025-01-14T20:16:00Z"/>
          <w:sz w:val="24"/>
          <w:rPrChange w:id="19" w:author="Betina Lynn" w:date="2025-01-14T12:15:00Z" w16du:dateUtc="2025-01-14T20:15:00Z">
            <w:rPr>
              <w:del w:id="20" w:author="Betina Lynn" w:date="2025-01-14T12:16:00Z" w16du:dateUtc="2025-01-14T20:16:00Z"/>
            </w:rPr>
          </w:rPrChange>
        </w:rPr>
        <w:pPrChange w:id="21" w:author="Betina Lynn" w:date="2025-01-14T12:16:00Z" w16du:dateUtc="2025-01-14T20:16:00Z">
          <w:pPr>
            <w:pStyle w:val="ListParagraph"/>
            <w:numPr>
              <w:ilvl w:val="1"/>
              <w:numId w:val="5"/>
            </w:numPr>
            <w:tabs>
              <w:tab w:val="left" w:pos="1217"/>
            </w:tabs>
            <w:ind w:left="939" w:right="116" w:firstLine="0"/>
          </w:pPr>
        </w:pPrChange>
      </w:pPr>
      <w:r w:rsidRPr="009A5271">
        <w:rPr>
          <w:sz w:val="24"/>
          <w:rPrChange w:id="22" w:author="Betina Lynn" w:date="2025-01-14T12:15:00Z" w16du:dateUtc="2025-01-14T20:15:00Z">
            <w:rPr/>
          </w:rPrChange>
        </w:rPr>
        <w:t>Only</w:t>
      </w:r>
      <w:r w:rsidRPr="009A5271">
        <w:rPr>
          <w:spacing w:val="-11"/>
          <w:sz w:val="24"/>
          <w:rPrChange w:id="23" w:author="Betina Lynn" w:date="2025-01-14T12:16:00Z" w16du:dateUtc="2025-01-14T20:16:00Z">
            <w:rPr>
              <w:spacing w:val="-11"/>
            </w:rPr>
          </w:rPrChange>
        </w:rPr>
        <w:t xml:space="preserve"> </w:t>
      </w:r>
      <w:del w:id="24" w:author="Renee Irvin" w:date="2025-01-20T15:48:00Z" w16du:dateUtc="2025-01-20T23:48:00Z">
        <w:r w:rsidRPr="009A5271" w:rsidDel="000440B7">
          <w:rPr>
            <w:sz w:val="24"/>
            <w:rPrChange w:id="25" w:author="Betina Lynn" w:date="2025-01-14T12:15:00Z" w16du:dateUtc="2025-01-14T20:15:00Z">
              <w:rPr/>
            </w:rPrChange>
          </w:rPr>
          <w:delText>regular,</w:delText>
        </w:r>
        <w:r w:rsidRPr="009A5271" w:rsidDel="000440B7">
          <w:rPr>
            <w:spacing w:val="1"/>
            <w:sz w:val="24"/>
            <w:rPrChange w:id="26" w:author="Betina Lynn" w:date="2025-01-14T12:16:00Z" w16du:dateUtc="2025-01-14T20:16:00Z">
              <w:rPr>
                <w:spacing w:val="1"/>
              </w:rPr>
            </w:rPrChange>
          </w:rPr>
          <w:delText xml:space="preserve"> </w:delText>
        </w:r>
      </w:del>
      <w:r w:rsidRPr="009A5271">
        <w:rPr>
          <w:spacing w:val="-1"/>
          <w:sz w:val="24"/>
          <w:rPrChange w:id="27" w:author="Betina Lynn" w:date="2025-01-14T12:16:00Z" w16du:dateUtc="2025-01-14T20:16:00Z">
            <w:rPr>
              <w:spacing w:val="-1"/>
            </w:rPr>
          </w:rPrChange>
        </w:rPr>
        <w:t>tenured Officers</w:t>
      </w:r>
      <w:r w:rsidRPr="009A5271">
        <w:rPr>
          <w:sz w:val="24"/>
          <w:rPrChange w:id="28" w:author="Betina Lynn" w:date="2025-01-14T12:15:00Z" w16du:dateUtc="2025-01-14T20:15:00Z">
            <w:rPr/>
          </w:rPrChange>
        </w:rPr>
        <w:t xml:space="preserve"> </w:t>
      </w:r>
      <w:r w:rsidRPr="009A5271">
        <w:rPr>
          <w:spacing w:val="-1"/>
          <w:sz w:val="24"/>
          <w:rPrChange w:id="29" w:author="Betina Lynn" w:date="2025-01-14T12:16:00Z" w16du:dateUtc="2025-01-14T20:16:00Z">
            <w:rPr>
              <w:spacing w:val="-1"/>
            </w:rPr>
          </w:rPrChange>
        </w:rPr>
        <w:t xml:space="preserve">of Instruction with academic appointments </w:t>
      </w:r>
      <w:r w:rsidRPr="009A5271">
        <w:rPr>
          <w:sz w:val="24"/>
          <w:rPrChange w:id="30" w:author="Betina Lynn" w:date="2025-01-14T12:15:00Z" w16du:dateUtc="2025-01-14T20:15:00Z">
            <w:rPr/>
          </w:rPrChange>
        </w:rPr>
        <w:t>of 0.5</w:t>
      </w:r>
      <w:r w:rsidRPr="009A5271">
        <w:rPr>
          <w:spacing w:val="1"/>
          <w:sz w:val="24"/>
          <w:rPrChange w:id="31" w:author="Betina Lynn" w:date="2025-01-14T12:16:00Z" w16du:dateUtc="2025-01-14T20:16:00Z">
            <w:rPr>
              <w:spacing w:val="1"/>
            </w:rPr>
          </w:rPrChange>
        </w:rPr>
        <w:t xml:space="preserve"> </w:t>
      </w:r>
      <w:r w:rsidRPr="009A5271">
        <w:rPr>
          <w:sz w:val="24"/>
          <w:rPrChange w:id="32" w:author="Betina Lynn" w:date="2025-01-14T12:15:00Z" w16du:dateUtc="2025-01-14T20:15:00Z">
            <w:rPr/>
          </w:rPrChange>
        </w:rPr>
        <w:t>FTE or greater</w:t>
      </w:r>
      <w:ins w:id="33" w:author="Renee Irvin" w:date="2025-01-20T15:48:00Z" w16du:dateUtc="2025-01-20T23:48:00Z">
        <w:r w:rsidR="000440B7">
          <w:rPr>
            <w:sz w:val="24"/>
          </w:rPr>
          <w:t xml:space="preserve"> </w:t>
        </w:r>
      </w:ins>
      <w:r w:rsidRPr="009A5271">
        <w:rPr>
          <w:spacing w:val="-50"/>
          <w:sz w:val="24"/>
          <w:rPrChange w:id="34" w:author="Betina Lynn" w:date="2025-01-14T12:16:00Z" w16du:dateUtc="2025-01-14T20:16:00Z">
            <w:rPr>
              <w:spacing w:val="-50"/>
            </w:rPr>
          </w:rPrChange>
        </w:rPr>
        <w:t xml:space="preserve"> </w:t>
      </w:r>
      <w:r w:rsidRPr="009A5271">
        <w:rPr>
          <w:sz w:val="24"/>
          <w:rPrChange w:id="35" w:author="Betina Lynn" w:date="2025-01-14T12:15:00Z" w16du:dateUtc="2025-01-14T20:15:00Z">
            <w:rPr/>
          </w:rPrChange>
        </w:rPr>
        <w:t>are eligible to serve. Th</w:t>
      </w:r>
      <w:del w:id="36" w:author="Renee Irvin" w:date="2025-01-20T15:48:00Z" w16du:dateUtc="2025-01-20T23:48:00Z">
        <w:r w:rsidRPr="009A5271" w:rsidDel="000440B7">
          <w:rPr>
            <w:sz w:val="24"/>
            <w:rPrChange w:id="37" w:author="Betina Lynn" w:date="2025-01-14T12:15:00Z" w16du:dateUtc="2025-01-14T20:15:00Z">
              <w:rPr/>
            </w:rPrChange>
          </w:rPr>
          <w:delText>e word “regular”</w:delText>
        </w:r>
      </w:del>
      <w:ins w:id="38" w:author="Renee Irvin" w:date="2025-01-20T15:48:00Z" w16du:dateUtc="2025-01-20T23:48:00Z">
        <w:r w:rsidR="000440B7">
          <w:rPr>
            <w:sz w:val="24"/>
          </w:rPr>
          <w:t>is</w:t>
        </w:r>
      </w:ins>
      <w:r w:rsidRPr="009A5271">
        <w:rPr>
          <w:sz w:val="24"/>
          <w:rPrChange w:id="39" w:author="Betina Lynn" w:date="2025-01-14T12:15:00Z" w16du:dateUtc="2025-01-14T20:15:00Z">
            <w:rPr/>
          </w:rPrChange>
        </w:rPr>
        <w:t xml:space="preserve"> excludes </w:t>
      </w:r>
      <w:del w:id="40" w:author="Renee Irvin" w:date="2025-01-20T15:48:00Z" w16du:dateUtc="2025-01-20T23:48:00Z">
        <w:r w:rsidRPr="009A5271" w:rsidDel="000440B7">
          <w:rPr>
            <w:sz w:val="24"/>
            <w:rPrChange w:id="41" w:author="Betina Lynn" w:date="2025-01-14T12:15:00Z" w16du:dateUtc="2025-01-14T20:15:00Z">
              <w:rPr/>
            </w:rPrChange>
          </w:rPr>
          <w:delText>adjunct</w:delText>
        </w:r>
      </w:del>
      <w:ins w:id="42" w:author="Renee Irvin" w:date="2025-01-20T15:48:00Z" w16du:dateUtc="2025-01-20T23:48:00Z">
        <w:r w:rsidR="000440B7">
          <w:rPr>
            <w:sz w:val="24"/>
          </w:rPr>
          <w:t xml:space="preserve"> career, pro-</w:t>
        </w:r>
        <w:proofErr w:type="spellStart"/>
        <w:r w:rsidR="000440B7">
          <w:rPr>
            <w:sz w:val="24"/>
          </w:rPr>
          <w:t>tem</w:t>
        </w:r>
      </w:ins>
      <w:proofErr w:type="spellEnd"/>
      <w:r w:rsidRPr="009A5271">
        <w:rPr>
          <w:sz w:val="24"/>
          <w:rPrChange w:id="43" w:author="Betina Lynn" w:date="2025-01-14T12:15:00Z" w16du:dateUtc="2025-01-14T20:15:00Z">
            <w:rPr/>
          </w:rPrChange>
        </w:rPr>
        <w:t>,</w:t>
      </w:r>
      <w:r w:rsidRPr="009A5271">
        <w:rPr>
          <w:spacing w:val="1"/>
          <w:sz w:val="24"/>
          <w:rPrChange w:id="44" w:author="Betina Lynn" w:date="2025-01-14T12:16:00Z" w16du:dateUtc="2025-01-14T20:16:00Z">
            <w:rPr>
              <w:spacing w:val="1"/>
            </w:rPr>
          </w:rPrChange>
        </w:rPr>
        <w:t xml:space="preserve"> </w:t>
      </w:r>
      <w:r w:rsidRPr="009A5271">
        <w:rPr>
          <w:sz w:val="24"/>
          <w:rPrChange w:id="45" w:author="Betina Lynn" w:date="2025-01-14T12:15:00Z" w16du:dateUtc="2025-01-14T20:15:00Z">
            <w:rPr/>
          </w:rPrChange>
        </w:rPr>
        <w:t xml:space="preserve">visiting, </w:t>
      </w:r>
      <w:ins w:id="46" w:author="Renee Irvin" w:date="2025-01-20T15:49:00Z" w16du:dateUtc="2025-01-20T23:49:00Z">
        <w:r w:rsidR="000440B7">
          <w:rPr>
            <w:sz w:val="24"/>
          </w:rPr>
          <w:t xml:space="preserve">professor of practice, </w:t>
        </w:r>
      </w:ins>
      <w:r w:rsidRPr="009A5271">
        <w:rPr>
          <w:sz w:val="24"/>
          <w:rPrChange w:id="47" w:author="Betina Lynn" w:date="2025-01-14T12:15:00Z" w16du:dateUtc="2025-01-14T20:15:00Z">
            <w:rPr/>
          </w:rPrChange>
        </w:rPr>
        <w:t>and courtesy</w:t>
      </w:r>
      <w:r w:rsidRPr="009A5271">
        <w:rPr>
          <w:spacing w:val="1"/>
          <w:sz w:val="24"/>
          <w:rPrChange w:id="48" w:author="Betina Lynn" w:date="2025-01-14T12:16:00Z" w16du:dateUtc="2025-01-14T20:16:00Z">
            <w:rPr>
              <w:spacing w:val="1"/>
            </w:rPr>
          </w:rPrChange>
        </w:rPr>
        <w:t xml:space="preserve"> </w:t>
      </w:r>
      <w:r w:rsidRPr="009A5271">
        <w:rPr>
          <w:sz w:val="24"/>
          <w:rPrChange w:id="49" w:author="Betina Lynn" w:date="2025-01-14T12:15:00Z" w16du:dateUtc="2025-01-14T20:15:00Z">
            <w:rPr/>
          </w:rPrChange>
        </w:rPr>
        <w:t>appointments. The University President, Vice-Presidents,</w:t>
      </w:r>
      <w:r w:rsidRPr="009A5271">
        <w:rPr>
          <w:spacing w:val="1"/>
          <w:sz w:val="24"/>
          <w:rPrChange w:id="50" w:author="Betina Lynn" w:date="2025-01-14T12:16:00Z" w16du:dateUtc="2025-01-14T20:16:00Z">
            <w:rPr>
              <w:spacing w:val="1"/>
            </w:rPr>
          </w:rPrChange>
        </w:rPr>
        <w:t xml:space="preserve"> </w:t>
      </w:r>
      <w:r w:rsidRPr="009A5271">
        <w:rPr>
          <w:sz w:val="24"/>
          <w:rPrChange w:id="51" w:author="Betina Lynn" w:date="2025-01-14T12:15:00Z" w16du:dateUtc="2025-01-14T20:15:00Z">
            <w:rPr/>
          </w:rPrChange>
        </w:rPr>
        <w:t>Provost, Vice-Provosts,</w:t>
      </w:r>
      <w:r w:rsidRPr="009A5271">
        <w:rPr>
          <w:spacing w:val="1"/>
          <w:sz w:val="24"/>
          <w:rPrChange w:id="52" w:author="Betina Lynn" w:date="2025-01-14T12:16:00Z" w16du:dateUtc="2025-01-14T20:16:00Z">
            <w:rPr>
              <w:spacing w:val="1"/>
            </w:rPr>
          </w:rPrChange>
        </w:rPr>
        <w:t xml:space="preserve"> </w:t>
      </w:r>
      <w:r w:rsidRPr="009A5271">
        <w:rPr>
          <w:sz w:val="24"/>
          <w:rPrChange w:id="53" w:author="Betina Lynn" w:date="2025-01-14T12:15:00Z" w16du:dateUtc="2025-01-14T20:15:00Z">
            <w:rPr/>
          </w:rPrChange>
        </w:rPr>
        <w:t>Associate and Assistant Provosts, Deans, Associate</w:t>
      </w:r>
      <w:r w:rsidRPr="009A5271">
        <w:rPr>
          <w:spacing w:val="1"/>
          <w:sz w:val="24"/>
          <w:rPrChange w:id="54" w:author="Betina Lynn" w:date="2025-01-14T12:16:00Z" w16du:dateUtc="2025-01-14T20:16:00Z">
            <w:rPr>
              <w:spacing w:val="1"/>
            </w:rPr>
          </w:rPrChange>
        </w:rPr>
        <w:t xml:space="preserve"> </w:t>
      </w:r>
      <w:r w:rsidRPr="009A5271">
        <w:rPr>
          <w:sz w:val="24"/>
          <w:rPrChange w:id="55" w:author="Betina Lynn" w:date="2025-01-14T12:15:00Z" w16du:dateUtc="2025-01-14T20:15:00Z">
            <w:rPr/>
          </w:rPrChange>
        </w:rPr>
        <w:t>Deans, and CAS department</w:t>
      </w:r>
      <w:r w:rsidRPr="009A5271">
        <w:rPr>
          <w:spacing w:val="1"/>
          <w:sz w:val="24"/>
          <w:rPrChange w:id="56" w:author="Betina Lynn" w:date="2025-01-14T12:16:00Z" w16du:dateUtc="2025-01-14T20:16:00Z">
            <w:rPr>
              <w:spacing w:val="1"/>
            </w:rPr>
          </w:rPrChange>
        </w:rPr>
        <w:t xml:space="preserve"> </w:t>
      </w:r>
      <w:r w:rsidRPr="009A5271">
        <w:rPr>
          <w:spacing w:val="-1"/>
          <w:sz w:val="24"/>
          <w:rPrChange w:id="57" w:author="Betina Lynn" w:date="2025-01-14T12:16:00Z" w16du:dateUtc="2025-01-14T20:16:00Z">
            <w:rPr>
              <w:spacing w:val="-1"/>
            </w:rPr>
          </w:rPrChange>
        </w:rPr>
        <w:t>heads</w:t>
      </w:r>
      <w:r w:rsidRPr="009A5271">
        <w:rPr>
          <w:spacing w:val="-11"/>
          <w:sz w:val="24"/>
          <w:rPrChange w:id="58" w:author="Betina Lynn" w:date="2025-01-14T12:16:00Z" w16du:dateUtc="2025-01-14T20:16:00Z">
            <w:rPr>
              <w:spacing w:val="-11"/>
            </w:rPr>
          </w:rPrChange>
        </w:rPr>
        <w:t xml:space="preserve"> </w:t>
      </w:r>
      <w:r w:rsidRPr="009A5271">
        <w:rPr>
          <w:spacing w:val="-1"/>
          <w:sz w:val="24"/>
          <w:rPrChange w:id="59" w:author="Betina Lynn" w:date="2025-01-14T12:16:00Z" w16du:dateUtc="2025-01-14T20:16:00Z">
            <w:rPr>
              <w:spacing w:val="-1"/>
            </w:rPr>
          </w:rPrChange>
        </w:rPr>
        <w:t>are</w:t>
      </w:r>
      <w:r w:rsidRPr="009A5271">
        <w:rPr>
          <w:spacing w:val="-9"/>
          <w:sz w:val="24"/>
          <w:rPrChange w:id="60" w:author="Betina Lynn" w:date="2025-01-14T12:16:00Z" w16du:dateUtc="2025-01-14T20:16:00Z">
            <w:rPr>
              <w:spacing w:val="-9"/>
            </w:rPr>
          </w:rPrChange>
        </w:rPr>
        <w:t xml:space="preserve"> </w:t>
      </w:r>
      <w:r w:rsidRPr="009A5271">
        <w:rPr>
          <w:spacing w:val="-1"/>
          <w:sz w:val="24"/>
          <w:rPrChange w:id="61" w:author="Betina Lynn" w:date="2025-01-14T12:16:00Z" w16du:dateUtc="2025-01-14T20:16:00Z">
            <w:rPr>
              <w:spacing w:val="-1"/>
            </w:rPr>
          </w:rPrChange>
        </w:rPr>
        <w:t>ineligible</w:t>
      </w:r>
      <w:r w:rsidRPr="009A5271">
        <w:rPr>
          <w:spacing w:val="-10"/>
          <w:sz w:val="24"/>
          <w:rPrChange w:id="62" w:author="Betina Lynn" w:date="2025-01-14T12:16:00Z" w16du:dateUtc="2025-01-14T20:16:00Z">
            <w:rPr>
              <w:spacing w:val="-10"/>
            </w:rPr>
          </w:rPrChange>
        </w:rPr>
        <w:t xml:space="preserve"> </w:t>
      </w:r>
      <w:r w:rsidRPr="009A5271">
        <w:rPr>
          <w:spacing w:val="-1"/>
          <w:sz w:val="24"/>
          <w:rPrChange w:id="63" w:author="Betina Lynn" w:date="2025-01-14T12:16:00Z" w16du:dateUtc="2025-01-14T20:16:00Z">
            <w:rPr>
              <w:spacing w:val="-1"/>
            </w:rPr>
          </w:rPrChange>
        </w:rPr>
        <w:t>to</w:t>
      </w:r>
      <w:r w:rsidRPr="009A5271">
        <w:rPr>
          <w:spacing w:val="-10"/>
          <w:sz w:val="24"/>
          <w:rPrChange w:id="64" w:author="Betina Lynn" w:date="2025-01-14T12:16:00Z" w16du:dateUtc="2025-01-14T20:16:00Z">
            <w:rPr>
              <w:spacing w:val="-10"/>
            </w:rPr>
          </w:rPrChange>
        </w:rPr>
        <w:t xml:space="preserve"> </w:t>
      </w:r>
      <w:r w:rsidRPr="009A5271">
        <w:rPr>
          <w:spacing w:val="-1"/>
          <w:sz w:val="24"/>
          <w:rPrChange w:id="65" w:author="Betina Lynn" w:date="2025-01-14T12:16:00Z" w16du:dateUtc="2025-01-14T20:16:00Z">
            <w:rPr>
              <w:spacing w:val="-1"/>
            </w:rPr>
          </w:rPrChange>
        </w:rPr>
        <w:t>serve.</w:t>
      </w:r>
      <w:r w:rsidRPr="009A5271">
        <w:rPr>
          <w:spacing w:val="-10"/>
          <w:sz w:val="24"/>
          <w:rPrChange w:id="66" w:author="Betina Lynn" w:date="2025-01-14T12:16:00Z" w16du:dateUtc="2025-01-14T20:16:00Z">
            <w:rPr>
              <w:spacing w:val="-10"/>
            </w:rPr>
          </w:rPrChange>
        </w:rPr>
        <w:t xml:space="preserve"> </w:t>
      </w:r>
      <w:r w:rsidRPr="009A5271">
        <w:rPr>
          <w:sz w:val="24"/>
          <w:rPrChange w:id="67" w:author="Betina Lynn" w:date="2025-01-14T12:15:00Z" w16du:dateUtc="2025-01-14T20:15:00Z">
            <w:rPr/>
          </w:rPrChange>
        </w:rPr>
        <w:t>No</w:t>
      </w:r>
      <w:r w:rsidRPr="009A5271">
        <w:rPr>
          <w:spacing w:val="-8"/>
          <w:sz w:val="24"/>
          <w:rPrChange w:id="68" w:author="Betina Lynn" w:date="2025-01-14T12:16:00Z" w16du:dateUtc="2025-01-14T20:16:00Z">
            <w:rPr>
              <w:spacing w:val="-8"/>
            </w:rPr>
          </w:rPrChange>
        </w:rPr>
        <w:t xml:space="preserve"> </w:t>
      </w:r>
      <w:r w:rsidRPr="009A5271">
        <w:rPr>
          <w:sz w:val="24"/>
          <w:rPrChange w:id="69" w:author="Betina Lynn" w:date="2025-01-14T12:15:00Z" w16du:dateUtc="2025-01-14T20:15:00Z">
            <w:rPr/>
          </w:rPrChange>
        </w:rPr>
        <w:t>individual</w:t>
      </w:r>
      <w:r w:rsidRPr="009A5271">
        <w:rPr>
          <w:spacing w:val="-10"/>
          <w:sz w:val="24"/>
          <w:rPrChange w:id="70" w:author="Betina Lynn" w:date="2025-01-14T12:16:00Z" w16du:dateUtc="2025-01-14T20:16:00Z">
            <w:rPr>
              <w:spacing w:val="-10"/>
            </w:rPr>
          </w:rPrChange>
        </w:rPr>
        <w:t xml:space="preserve"> </w:t>
      </w:r>
      <w:r w:rsidRPr="009A5271">
        <w:rPr>
          <w:sz w:val="24"/>
          <w:rPrChange w:id="71" w:author="Betina Lynn" w:date="2025-01-14T12:15:00Z" w16du:dateUtc="2025-01-14T20:15:00Z">
            <w:rPr/>
          </w:rPrChange>
        </w:rPr>
        <w:t>may</w:t>
      </w:r>
      <w:r w:rsidRPr="009A5271">
        <w:rPr>
          <w:spacing w:val="-13"/>
          <w:sz w:val="24"/>
          <w:rPrChange w:id="72" w:author="Betina Lynn" w:date="2025-01-14T12:16:00Z" w16du:dateUtc="2025-01-14T20:16:00Z">
            <w:rPr>
              <w:spacing w:val="-13"/>
            </w:rPr>
          </w:rPrChange>
        </w:rPr>
        <w:t xml:space="preserve"> </w:t>
      </w:r>
      <w:r w:rsidRPr="009A5271">
        <w:rPr>
          <w:sz w:val="24"/>
          <w:rPrChange w:id="73" w:author="Betina Lynn" w:date="2025-01-14T12:15:00Z" w16du:dateUtc="2025-01-14T20:15:00Z">
            <w:rPr/>
          </w:rPrChange>
        </w:rPr>
        <w:t>serve</w:t>
      </w:r>
      <w:r w:rsidRPr="009A5271">
        <w:rPr>
          <w:spacing w:val="-8"/>
          <w:sz w:val="24"/>
          <w:rPrChange w:id="74" w:author="Betina Lynn" w:date="2025-01-14T12:16:00Z" w16du:dateUtc="2025-01-14T20:16:00Z">
            <w:rPr>
              <w:spacing w:val="-8"/>
            </w:rPr>
          </w:rPrChange>
        </w:rPr>
        <w:t xml:space="preserve"> </w:t>
      </w:r>
      <w:r w:rsidRPr="009A5271">
        <w:rPr>
          <w:sz w:val="24"/>
          <w:rPrChange w:id="75" w:author="Betina Lynn" w:date="2025-01-14T12:15:00Z" w16du:dateUtc="2025-01-14T20:15:00Z">
            <w:rPr/>
          </w:rPrChange>
        </w:rPr>
        <w:t>during</w:t>
      </w:r>
      <w:r w:rsidRPr="009A5271">
        <w:rPr>
          <w:spacing w:val="-11"/>
          <w:sz w:val="24"/>
          <w:rPrChange w:id="76" w:author="Betina Lynn" w:date="2025-01-14T12:16:00Z" w16du:dateUtc="2025-01-14T20:16:00Z">
            <w:rPr>
              <w:spacing w:val="-11"/>
            </w:rPr>
          </w:rPrChange>
        </w:rPr>
        <w:t xml:space="preserve"> </w:t>
      </w:r>
      <w:r w:rsidRPr="009A5271">
        <w:rPr>
          <w:sz w:val="24"/>
          <w:rPrChange w:id="77" w:author="Betina Lynn" w:date="2025-01-14T12:15:00Z" w16du:dateUtc="2025-01-14T20:15:00Z">
            <w:rPr/>
          </w:rPrChange>
        </w:rPr>
        <w:t>a</w:t>
      </w:r>
      <w:r w:rsidRPr="009A5271">
        <w:rPr>
          <w:spacing w:val="-7"/>
          <w:sz w:val="24"/>
          <w:rPrChange w:id="78" w:author="Betina Lynn" w:date="2025-01-14T12:16:00Z" w16du:dateUtc="2025-01-14T20:16:00Z">
            <w:rPr>
              <w:spacing w:val="-7"/>
            </w:rPr>
          </w:rPrChange>
        </w:rPr>
        <w:t xml:space="preserve"> </w:t>
      </w:r>
      <w:r w:rsidRPr="009A5271">
        <w:rPr>
          <w:sz w:val="24"/>
          <w:rPrChange w:id="79" w:author="Betina Lynn" w:date="2025-01-14T12:15:00Z" w16du:dateUtc="2025-01-14T20:15:00Z">
            <w:rPr/>
          </w:rPrChange>
        </w:rPr>
        <w:t>year</w:t>
      </w:r>
      <w:r w:rsidRPr="009A5271">
        <w:rPr>
          <w:spacing w:val="-9"/>
          <w:sz w:val="24"/>
          <w:rPrChange w:id="80" w:author="Betina Lynn" w:date="2025-01-14T12:16:00Z" w16du:dateUtc="2025-01-14T20:16:00Z">
            <w:rPr>
              <w:spacing w:val="-9"/>
            </w:rPr>
          </w:rPrChange>
        </w:rPr>
        <w:t xml:space="preserve"> </w:t>
      </w:r>
      <w:r w:rsidRPr="009A5271">
        <w:rPr>
          <w:sz w:val="24"/>
          <w:rPrChange w:id="81" w:author="Betina Lynn" w:date="2025-01-14T12:15:00Z" w16du:dateUtc="2025-01-14T20:15:00Z">
            <w:rPr/>
          </w:rPrChange>
        </w:rPr>
        <w:t>when</w:t>
      </w:r>
      <w:r w:rsidRPr="009A5271">
        <w:rPr>
          <w:spacing w:val="-7"/>
          <w:sz w:val="24"/>
          <w:rPrChange w:id="82" w:author="Betina Lynn" w:date="2025-01-14T12:16:00Z" w16du:dateUtc="2025-01-14T20:16:00Z">
            <w:rPr>
              <w:spacing w:val="-7"/>
            </w:rPr>
          </w:rPrChange>
        </w:rPr>
        <w:t xml:space="preserve"> </w:t>
      </w:r>
      <w:r w:rsidRPr="009A5271">
        <w:rPr>
          <w:sz w:val="24"/>
          <w:rPrChange w:id="83" w:author="Betina Lynn" w:date="2025-01-14T12:15:00Z" w16du:dateUtc="2025-01-14T20:15:00Z">
            <w:rPr/>
          </w:rPrChange>
        </w:rPr>
        <w:t>his</w:t>
      </w:r>
      <w:r w:rsidRPr="009A5271">
        <w:rPr>
          <w:spacing w:val="-7"/>
          <w:sz w:val="24"/>
          <w:rPrChange w:id="84" w:author="Betina Lynn" w:date="2025-01-14T12:16:00Z" w16du:dateUtc="2025-01-14T20:16:00Z">
            <w:rPr>
              <w:spacing w:val="-7"/>
            </w:rPr>
          </w:rPrChange>
        </w:rPr>
        <w:t xml:space="preserve"> </w:t>
      </w:r>
      <w:r w:rsidRPr="009A5271">
        <w:rPr>
          <w:sz w:val="24"/>
          <w:rPrChange w:id="85" w:author="Betina Lynn" w:date="2025-01-14T12:15:00Z" w16du:dateUtc="2025-01-14T20:15:00Z">
            <w:rPr/>
          </w:rPrChange>
        </w:rPr>
        <w:t>or</w:t>
      </w:r>
      <w:r w:rsidRPr="009A5271">
        <w:rPr>
          <w:spacing w:val="-12"/>
          <w:sz w:val="24"/>
          <w:rPrChange w:id="86" w:author="Betina Lynn" w:date="2025-01-14T12:16:00Z" w16du:dateUtc="2025-01-14T20:16:00Z">
            <w:rPr>
              <w:spacing w:val="-12"/>
            </w:rPr>
          </w:rPrChange>
        </w:rPr>
        <w:t xml:space="preserve"> </w:t>
      </w:r>
      <w:r w:rsidRPr="009A5271">
        <w:rPr>
          <w:sz w:val="24"/>
          <w:rPrChange w:id="87" w:author="Betina Lynn" w:date="2025-01-14T12:15:00Z" w16du:dateUtc="2025-01-14T20:15:00Z">
            <w:rPr/>
          </w:rPrChange>
        </w:rPr>
        <w:t>her</w:t>
      </w:r>
      <w:r w:rsidRPr="009A5271">
        <w:rPr>
          <w:spacing w:val="-50"/>
          <w:sz w:val="24"/>
          <w:rPrChange w:id="88" w:author="Betina Lynn" w:date="2025-01-14T12:16:00Z" w16du:dateUtc="2025-01-14T20:16:00Z">
            <w:rPr>
              <w:spacing w:val="-50"/>
            </w:rPr>
          </w:rPrChange>
        </w:rPr>
        <w:t xml:space="preserve"> </w:t>
      </w:r>
      <w:r w:rsidRPr="009A5271">
        <w:rPr>
          <w:sz w:val="24"/>
          <w:rPrChange w:id="89" w:author="Betina Lynn" w:date="2025-01-14T12:15:00Z" w16du:dateUtc="2025-01-14T20:15:00Z">
            <w:rPr/>
          </w:rPrChange>
        </w:rPr>
        <w:t>promotion case will come before the FPC</w:t>
      </w:r>
      <w:r w:rsidRPr="009A5271">
        <w:rPr>
          <w:i/>
          <w:sz w:val="24"/>
          <w:rPrChange w:id="90" w:author="Betina Lynn" w:date="2025-01-14T12:16:00Z" w16du:dateUtc="2025-01-14T20:16:00Z">
            <w:rPr>
              <w:i/>
            </w:rPr>
          </w:rPrChange>
        </w:rPr>
        <w:t xml:space="preserve">; </w:t>
      </w:r>
      <w:r w:rsidRPr="009A5271">
        <w:rPr>
          <w:sz w:val="24"/>
          <w:rPrChange w:id="91" w:author="Betina Lynn" w:date="2025-01-14T12:15:00Z" w16du:dateUtc="2025-01-14T20:15:00Z">
            <w:rPr/>
          </w:rPrChange>
        </w:rPr>
        <w:t>current members must resign from the</w:t>
      </w:r>
      <w:r w:rsidRPr="009A5271">
        <w:rPr>
          <w:spacing w:val="1"/>
          <w:sz w:val="24"/>
          <w:rPrChange w:id="92" w:author="Betina Lynn" w:date="2025-01-14T12:16:00Z" w16du:dateUtc="2025-01-14T20:16:00Z">
            <w:rPr>
              <w:spacing w:val="1"/>
            </w:rPr>
          </w:rPrChange>
        </w:rPr>
        <w:t xml:space="preserve"> </w:t>
      </w:r>
      <w:r w:rsidRPr="009A5271">
        <w:rPr>
          <w:sz w:val="24"/>
          <w:rPrChange w:id="93" w:author="Betina Lynn" w:date="2025-01-14T12:15:00Z" w16du:dateUtc="2025-01-14T20:15:00Z">
            <w:rPr/>
          </w:rPrChange>
        </w:rPr>
        <w:t>FPC</w:t>
      </w:r>
      <w:r w:rsidRPr="009A5271">
        <w:rPr>
          <w:spacing w:val="6"/>
          <w:sz w:val="24"/>
          <w:rPrChange w:id="94" w:author="Betina Lynn" w:date="2025-01-14T12:16:00Z" w16du:dateUtc="2025-01-14T20:16:00Z">
            <w:rPr>
              <w:spacing w:val="6"/>
            </w:rPr>
          </w:rPrChange>
        </w:rPr>
        <w:t xml:space="preserve"> </w:t>
      </w:r>
      <w:r w:rsidRPr="009A5271">
        <w:rPr>
          <w:sz w:val="24"/>
          <w:rPrChange w:id="95" w:author="Betina Lynn" w:date="2025-01-14T12:15:00Z" w16du:dateUtc="2025-01-14T20:15:00Z">
            <w:rPr/>
          </w:rPrChange>
        </w:rPr>
        <w:t>in</w:t>
      </w:r>
      <w:r w:rsidRPr="009A5271">
        <w:rPr>
          <w:spacing w:val="10"/>
          <w:sz w:val="24"/>
          <w:rPrChange w:id="96" w:author="Betina Lynn" w:date="2025-01-14T12:16:00Z" w16du:dateUtc="2025-01-14T20:16:00Z">
            <w:rPr>
              <w:spacing w:val="10"/>
            </w:rPr>
          </w:rPrChange>
        </w:rPr>
        <w:t xml:space="preserve"> </w:t>
      </w:r>
      <w:r w:rsidRPr="009A5271">
        <w:rPr>
          <w:sz w:val="24"/>
          <w:rPrChange w:id="97" w:author="Betina Lynn" w:date="2025-01-14T12:15:00Z" w16du:dateUtc="2025-01-14T20:15:00Z">
            <w:rPr/>
          </w:rPrChange>
        </w:rPr>
        <w:t>such</w:t>
      </w:r>
      <w:r w:rsidRPr="009A5271">
        <w:rPr>
          <w:spacing w:val="-10"/>
          <w:sz w:val="24"/>
          <w:rPrChange w:id="98" w:author="Betina Lynn" w:date="2025-01-14T12:16:00Z" w16du:dateUtc="2025-01-14T20:16:00Z">
            <w:rPr>
              <w:spacing w:val="-10"/>
            </w:rPr>
          </w:rPrChange>
        </w:rPr>
        <w:t xml:space="preserve"> </w:t>
      </w:r>
      <w:r w:rsidRPr="009A5271">
        <w:rPr>
          <w:sz w:val="24"/>
          <w:rPrChange w:id="99" w:author="Betina Lynn" w:date="2025-01-14T12:15:00Z" w16du:dateUtc="2025-01-14T20:15:00Z">
            <w:rPr/>
          </w:rPrChange>
        </w:rPr>
        <w:t>circumstances.</w:t>
      </w:r>
      <w:r w:rsidRPr="009A5271">
        <w:rPr>
          <w:spacing w:val="9"/>
          <w:sz w:val="24"/>
          <w:rPrChange w:id="100" w:author="Betina Lynn" w:date="2025-01-14T12:16:00Z" w16du:dateUtc="2025-01-14T20:16:00Z">
            <w:rPr>
              <w:spacing w:val="9"/>
            </w:rPr>
          </w:rPrChange>
        </w:rPr>
        <w:t xml:space="preserve"> </w:t>
      </w:r>
      <w:del w:id="101" w:author="Betina Lynn" w:date="2025-01-14T12:16:00Z" w16du:dateUtc="2025-01-14T20:16:00Z">
        <w:r w:rsidRPr="009A5271" w:rsidDel="009A5271">
          <w:rPr>
            <w:sz w:val="24"/>
            <w:rPrChange w:id="102" w:author="Betina Lynn" w:date="2025-01-14T12:15:00Z" w16du:dateUtc="2025-01-14T20:15:00Z">
              <w:rPr/>
            </w:rPrChange>
          </w:rPr>
          <w:delText>No</w:delText>
        </w:r>
        <w:r w:rsidRPr="009A5271" w:rsidDel="009A5271">
          <w:rPr>
            <w:spacing w:val="6"/>
            <w:sz w:val="24"/>
            <w:rPrChange w:id="103" w:author="Betina Lynn" w:date="2025-01-14T12:15:00Z" w16du:dateUtc="2025-01-14T20:15:00Z">
              <w:rPr>
                <w:spacing w:val="6"/>
              </w:rPr>
            </w:rPrChange>
          </w:rPr>
          <w:delText xml:space="preserve"> </w:delText>
        </w:r>
        <w:r w:rsidRPr="009A5271" w:rsidDel="009A5271">
          <w:rPr>
            <w:sz w:val="24"/>
            <w:rPrChange w:id="104" w:author="Betina Lynn" w:date="2025-01-14T12:15:00Z" w16du:dateUtc="2025-01-14T20:15:00Z">
              <w:rPr/>
            </w:rPrChange>
          </w:rPr>
          <w:delText>person</w:delText>
        </w:r>
        <w:r w:rsidRPr="009A5271" w:rsidDel="009A5271">
          <w:rPr>
            <w:spacing w:val="8"/>
            <w:sz w:val="24"/>
            <w:rPrChange w:id="105" w:author="Betina Lynn" w:date="2025-01-14T12:15:00Z" w16du:dateUtc="2025-01-14T20:15:00Z">
              <w:rPr>
                <w:spacing w:val="8"/>
              </w:rPr>
            </w:rPrChange>
          </w:rPr>
          <w:delText xml:space="preserve"> </w:delText>
        </w:r>
        <w:r w:rsidRPr="009A5271" w:rsidDel="009A5271">
          <w:rPr>
            <w:sz w:val="24"/>
            <w:rPrChange w:id="106" w:author="Betina Lynn" w:date="2025-01-14T12:15:00Z" w16du:dateUtc="2025-01-14T20:15:00Z">
              <w:rPr/>
            </w:rPrChange>
          </w:rPr>
          <w:delText>shall</w:delText>
        </w:r>
        <w:r w:rsidRPr="009A5271" w:rsidDel="009A5271">
          <w:rPr>
            <w:spacing w:val="5"/>
            <w:sz w:val="24"/>
            <w:rPrChange w:id="107" w:author="Betina Lynn" w:date="2025-01-14T12:15:00Z" w16du:dateUtc="2025-01-14T20:15:00Z">
              <w:rPr>
                <w:spacing w:val="5"/>
              </w:rPr>
            </w:rPrChange>
          </w:rPr>
          <w:delText xml:space="preserve"> </w:delText>
        </w:r>
        <w:r w:rsidRPr="009A5271" w:rsidDel="009A5271">
          <w:rPr>
            <w:sz w:val="24"/>
            <w:rPrChange w:id="108" w:author="Betina Lynn" w:date="2025-01-14T12:15:00Z" w16du:dateUtc="2025-01-14T20:15:00Z">
              <w:rPr/>
            </w:rPrChange>
          </w:rPr>
          <w:delText>serve</w:delText>
        </w:r>
        <w:r w:rsidRPr="009A5271" w:rsidDel="009A5271">
          <w:rPr>
            <w:spacing w:val="7"/>
            <w:sz w:val="24"/>
            <w:rPrChange w:id="109" w:author="Betina Lynn" w:date="2025-01-14T12:15:00Z" w16du:dateUtc="2025-01-14T20:15:00Z">
              <w:rPr>
                <w:spacing w:val="7"/>
              </w:rPr>
            </w:rPrChange>
          </w:rPr>
          <w:delText xml:space="preserve"> </w:delText>
        </w:r>
        <w:r w:rsidRPr="009A5271" w:rsidDel="009A5271">
          <w:rPr>
            <w:sz w:val="24"/>
            <w:rPrChange w:id="110" w:author="Betina Lynn" w:date="2025-01-14T12:15:00Z" w16du:dateUtc="2025-01-14T20:15:00Z">
              <w:rPr/>
            </w:rPrChange>
          </w:rPr>
          <w:delText>simultaneously</w:delText>
        </w:r>
        <w:r w:rsidRPr="009A5271" w:rsidDel="009A5271">
          <w:rPr>
            <w:spacing w:val="7"/>
            <w:sz w:val="24"/>
            <w:rPrChange w:id="111" w:author="Betina Lynn" w:date="2025-01-14T12:15:00Z" w16du:dateUtc="2025-01-14T20:15:00Z">
              <w:rPr>
                <w:spacing w:val="7"/>
              </w:rPr>
            </w:rPrChange>
          </w:rPr>
          <w:delText xml:space="preserve"> </w:delText>
        </w:r>
        <w:r w:rsidRPr="009A5271" w:rsidDel="009A5271">
          <w:rPr>
            <w:sz w:val="24"/>
            <w:rPrChange w:id="112" w:author="Betina Lynn" w:date="2025-01-14T12:15:00Z" w16du:dateUtc="2025-01-14T20:15:00Z">
              <w:rPr/>
            </w:rPrChange>
          </w:rPr>
          <w:delText>on</w:delText>
        </w:r>
        <w:r w:rsidRPr="009A5271" w:rsidDel="009A5271">
          <w:rPr>
            <w:spacing w:val="6"/>
            <w:sz w:val="24"/>
            <w:rPrChange w:id="113" w:author="Betina Lynn" w:date="2025-01-14T12:15:00Z" w16du:dateUtc="2025-01-14T20:15:00Z">
              <w:rPr>
                <w:spacing w:val="6"/>
              </w:rPr>
            </w:rPrChange>
          </w:rPr>
          <w:delText xml:space="preserve"> </w:delText>
        </w:r>
        <w:r w:rsidRPr="009A5271" w:rsidDel="009A5271">
          <w:rPr>
            <w:sz w:val="24"/>
            <w:rPrChange w:id="114" w:author="Betina Lynn" w:date="2025-01-14T12:15:00Z" w16du:dateUtc="2025-01-14T20:15:00Z">
              <w:rPr/>
            </w:rPrChange>
          </w:rPr>
          <w:delText>the</w:delText>
        </w:r>
        <w:r w:rsidRPr="009A5271" w:rsidDel="009A5271">
          <w:rPr>
            <w:spacing w:val="7"/>
            <w:sz w:val="24"/>
            <w:rPrChange w:id="115" w:author="Betina Lynn" w:date="2025-01-14T12:15:00Z" w16du:dateUtc="2025-01-14T20:15:00Z">
              <w:rPr>
                <w:spacing w:val="7"/>
              </w:rPr>
            </w:rPrChange>
          </w:rPr>
          <w:delText xml:space="preserve"> </w:delText>
        </w:r>
        <w:r w:rsidRPr="009A5271" w:rsidDel="009A5271">
          <w:rPr>
            <w:sz w:val="24"/>
            <w:rPrChange w:id="116" w:author="Betina Lynn" w:date="2025-01-14T12:15:00Z" w16du:dateUtc="2025-01-14T20:15:00Z">
              <w:rPr/>
            </w:rPrChange>
          </w:rPr>
          <w:delText>FPC</w:delText>
        </w:r>
        <w:r w:rsidRPr="009A5271" w:rsidDel="009A5271">
          <w:rPr>
            <w:spacing w:val="4"/>
            <w:sz w:val="24"/>
            <w:rPrChange w:id="117" w:author="Betina Lynn" w:date="2025-01-14T12:15:00Z" w16du:dateUtc="2025-01-14T20:15:00Z">
              <w:rPr>
                <w:spacing w:val="4"/>
              </w:rPr>
            </w:rPrChange>
          </w:rPr>
          <w:delText xml:space="preserve"> </w:delText>
        </w:r>
        <w:r w:rsidRPr="009A5271" w:rsidDel="009A5271">
          <w:rPr>
            <w:sz w:val="24"/>
            <w:rPrChange w:id="118" w:author="Betina Lynn" w:date="2025-01-14T12:15:00Z" w16du:dateUtc="2025-01-14T20:15:00Z">
              <w:rPr/>
            </w:rPrChange>
          </w:rPr>
          <w:delText>and</w:delText>
        </w:r>
        <w:r w:rsidRPr="009A5271" w:rsidDel="009A5271">
          <w:rPr>
            <w:spacing w:val="1"/>
            <w:sz w:val="24"/>
            <w:rPrChange w:id="119" w:author="Betina Lynn" w:date="2025-01-14T12:15:00Z" w16du:dateUtc="2025-01-14T20:15:00Z">
              <w:rPr>
                <w:spacing w:val="1"/>
              </w:rPr>
            </w:rPrChange>
          </w:rPr>
          <w:delText xml:space="preserve"> </w:delText>
        </w:r>
        <w:r w:rsidRPr="009A5271" w:rsidDel="009A5271">
          <w:rPr>
            <w:sz w:val="24"/>
            <w:rPrChange w:id="120" w:author="Betina Lynn" w:date="2025-01-14T12:15:00Z" w16du:dateUtc="2025-01-14T20:15:00Z">
              <w:rPr/>
            </w:rPrChange>
          </w:rPr>
          <w:delText>the</w:delText>
        </w:r>
        <w:r w:rsidRPr="009A5271" w:rsidDel="009A5271">
          <w:rPr>
            <w:spacing w:val="-6"/>
            <w:sz w:val="24"/>
            <w:rPrChange w:id="121" w:author="Betina Lynn" w:date="2025-01-14T12:15:00Z" w16du:dateUtc="2025-01-14T20:15:00Z">
              <w:rPr>
                <w:spacing w:val="-6"/>
              </w:rPr>
            </w:rPrChange>
          </w:rPr>
          <w:delText xml:space="preserve"> </w:delText>
        </w:r>
        <w:r w:rsidRPr="009A5271" w:rsidDel="009A5271">
          <w:rPr>
            <w:sz w:val="24"/>
            <w:rPrChange w:id="122" w:author="Betina Lynn" w:date="2025-01-14T12:15:00Z" w16du:dateUtc="2025-01-14T20:15:00Z">
              <w:rPr/>
            </w:rPrChange>
          </w:rPr>
          <w:delText>Faculty</w:delText>
        </w:r>
        <w:r w:rsidRPr="009A5271" w:rsidDel="009A5271">
          <w:rPr>
            <w:spacing w:val="20"/>
            <w:sz w:val="24"/>
            <w:rPrChange w:id="123" w:author="Betina Lynn" w:date="2025-01-14T12:15:00Z" w16du:dateUtc="2025-01-14T20:15:00Z">
              <w:rPr>
                <w:spacing w:val="20"/>
              </w:rPr>
            </w:rPrChange>
          </w:rPr>
          <w:delText xml:space="preserve"> </w:delText>
        </w:r>
        <w:r w:rsidRPr="009A5271" w:rsidDel="009A5271">
          <w:rPr>
            <w:sz w:val="24"/>
            <w:rPrChange w:id="124" w:author="Betina Lynn" w:date="2025-01-14T12:15:00Z" w16du:dateUtc="2025-01-14T20:15:00Z">
              <w:rPr/>
            </w:rPrChange>
          </w:rPr>
          <w:delText>Advisory</w:delText>
        </w:r>
        <w:r w:rsidRPr="009A5271" w:rsidDel="009A5271">
          <w:rPr>
            <w:spacing w:val="-11"/>
            <w:sz w:val="24"/>
            <w:rPrChange w:id="125" w:author="Betina Lynn" w:date="2025-01-14T12:15:00Z" w16du:dateUtc="2025-01-14T20:15:00Z">
              <w:rPr>
                <w:spacing w:val="-11"/>
              </w:rPr>
            </w:rPrChange>
          </w:rPr>
          <w:delText xml:space="preserve"> </w:delText>
        </w:r>
        <w:r w:rsidRPr="009A5271" w:rsidDel="009A5271">
          <w:rPr>
            <w:sz w:val="24"/>
            <w:rPrChange w:id="126" w:author="Betina Lynn" w:date="2025-01-14T12:15:00Z" w16du:dateUtc="2025-01-14T20:15:00Z">
              <w:rPr/>
            </w:rPrChange>
          </w:rPr>
          <w:delText>Council.</w:delText>
        </w:r>
      </w:del>
    </w:p>
    <w:p w14:paraId="5132569A" w14:textId="0E82E2DC" w:rsidR="00D305CD" w:rsidRPr="009A5271" w:rsidRDefault="00D305CD">
      <w:pPr>
        <w:pStyle w:val="ListParagraph"/>
        <w:tabs>
          <w:tab w:val="left" w:pos="1217"/>
        </w:tabs>
        <w:spacing w:before="2"/>
        <w:ind w:left="1023" w:right="116" w:firstLine="0"/>
        <w:jc w:val="right"/>
        <w:rPr>
          <w:sz w:val="27"/>
        </w:rPr>
        <w:pPrChange w:id="127" w:author="Renee Irvin" w:date="2025-01-20T15:50:00Z" w16du:dateUtc="2025-01-20T23:50:00Z">
          <w:pPr>
            <w:pStyle w:val="BodyText"/>
            <w:spacing w:before="2"/>
          </w:pPr>
        </w:pPrChange>
      </w:pPr>
    </w:p>
    <w:p w14:paraId="13312F16" w14:textId="2791079F" w:rsidR="00D305CD" w:rsidRPr="004579AB" w:rsidRDefault="009A5271">
      <w:pPr>
        <w:pStyle w:val="ListParagraph"/>
        <w:numPr>
          <w:ilvl w:val="1"/>
          <w:numId w:val="5"/>
        </w:numPr>
        <w:tabs>
          <w:tab w:val="left" w:pos="1217"/>
        </w:tabs>
        <w:spacing w:before="1"/>
        <w:ind w:right="165"/>
        <w:rPr>
          <w:strike/>
          <w:color w:val="FF0000"/>
          <w:sz w:val="24"/>
          <w:rPrChange w:id="128" w:author="Betina Lynn" w:date="2025-01-29T15:37:00Z" w16du:dateUtc="2025-01-29T23:37:00Z">
            <w:rPr/>
          </w:rPrChange>
        </w:rPr>
        <w:pPrChange w:id="129" w:author="Betina Lynn" w:date="2025-01-14T12:15:00Z" w16du:dateUtc="2025-01-14T20:15:00Z">
          <w:pPr>
            <w:pStyle w:val="ListParagraph"/>
            <w:numPr>
              <w:ilvl w:val="1"/>
              <w:numId w:val="5"/>
            </w:numPr>
            <w:tabs>
              <w:tab w:val="left" w:pos="1217"/>
            </w:tabs>
            <w:spacing w:before="1"/>
            <w:ind w:left="939" w:right="165" w:firstLine="0"/>
          </w:pPr>
        </w:pPrChange>
      </w:pPr>
      <w:r w:rsidRPr="00BF5E02">
        <w:rPr>
          <w:strike/>
          <w:noProof/>
          <w:color w:val="FF0000"/>
          <w:rPrChange w:id="130" w:author="Betina Lynn" w:date="2025-01-31T16:26:00Z" w16du:dateUtc="2025-02-01T00:26:00Z">
            <w:rPr>
              <w:noProof/>
            </w:rPr>
          </w:rPrChange>
        </w:rPr>
        <mc:AlternateContent>
          <mc:Choice Requires="wps">
            <w:drawing>
              <wp:anchor distT="0" distB="0" distL="114300" distR="114300" simplePos="0" relativeHeight="487536640" behindDoc="1" locked="0" layoutInCell="1" allowOverlap="1" wp14:anchorId="4483425D" wp14:editId="4AD2EB68">
                <wp:simplePos x="0" y="0"/>
                <wp:positionH relativeFrom="page">
                  <wp:posOffset>6268085</wp:posOffset>
                </wp:positionH>
                <wp:positionV relativeFrom="paragraph">
                  <wp:posOffset>493395</wp:posOffset>
                </wp:positionV>
                <wp:extent cx="41275" cy="0"/>
                <wp:effectExtent l="0" t="0" r="0" b="0"/>
                <wp:wrapNone/>
                <wp:docPr id="4095460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134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FB58B" id="Line 2" o:spid="_x0000_s1026" style="position:absolute;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3.55pt,38.85pt" to="496.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" strokeweight="1.06pt">
                <w10:wrap anchorx="page"/>
              </v:line>
            </w:pict>
          </mc:Fallback>
        </mc:AlternateContent>
      </w:r>
      <w:r w:rsidRPr="00BF5E02">
        <w:rPr>
          <w:strike/>
          <w:color w:val="FF0000"/>
          <w:sz w:val="24"/>
          <w:rPrChange w:id="131" w:author="Betina Lynn" w:date="2025-01-31T16:26:00Z" w16du:dateUtc="2025-02-01T00:26:00Z">
            <w:rPr/>
          </w:rPrChange>
        </w:rPr>
        <w:t>Election</w:t>
      </w:r>
      <w:r w:rsidRPr="00BF5E02">
        <w:rPr>
          <w:strike/>
          <w:color w:val="FF0000"/>
          <w:spacing w:val="1"/>
          <w:sz w:val="24"/>
          <w:rPrChange w:id="132" w:author="Betina Lynn" w:date="2025-01-31T16:26:00Z" w16du:dateUtc="2025-02-01T00:26:00Z">
            <w:rPr>
              <w:spacing w:val="1"/>
            </w:rPr>
          </w:rPrChange>
        </w:rPr>
        <w:t xml:space="preserve"> </w:t>
      </w:r>
      <w:r w:rsidRPr="00BF5E02">
        <w:rPr>
          <w:strike/>
          <w:color w:val="FF0000"/>
          <w:sz w:val="24"/>
          <w:rPrChange w:id="133" w:author="Betina Lynn" w:date="2025-01-31T16:26:00Z" w16du:dateUtc="2025-02-01T00:26:00Z">
            <w:rPr/>
          </w:rPrChange>
        </w:rPr>
        <w:t>of</w:t>
      </w:r>
      <w:r w:rsidRPr="00BF5E02">
        <w:rPr>
          <w:strike/>
          <w:color w:val="FF0000"/>
          <w:spacing w:val="1"/>
          <w:sz w:val="24"/>
          <w:rPrChange w:id="134" w:author="Betina Lynn" w:date="2025-01-31T16:26:00Z" w16du:dateUtc="2025-02-01T00:26:00Z">
            <w:rPr>
              <w:spacing w:val="1"/>
            </w:rPr>
          </w:rPrChange>
        </w:rPr>
        <w:t xml:space="preserve"> </w:t>
      </w:r>
      <w:r w:rsidRPr="00BF5E02">
        <w:rPr>
          <w:strike/>
          <w:color w:val="FF0000"/>
          <w:sz w:val="24"/>
          <w:rPrChange w:id="135" w:author="Betina Lynn" w:date="2025-01-31T16:26:00Z" w16du:dateUtc="2025-02-01T00:26:00Z">
            <w:rPr/>
          </w:rPrChange>
        </w:rPr>
        <w:t>FPC members. Elections for</w:t>
      </w:r>
      <w:r w:rsidRPr="00BF5E02">
        <w:rPr>
          <w:strike/>
          <w:color w:val="FF0000"/>
          <w:spacing w:val="1"/>
          <w:sz w:val="24"/>
          <w:rPrChange w:id="136" w:author="Betina Lynn" w:date="2025-01-31T16:26:00Z" w16du:dateUtc="2025-02-01T00:26:00Z">
            <w:rPr>
              <w:spacing w:val="1"/>
            </w:rPr>
          </w:rPrChange>
        </w:rPr>
        <w:t xml:space="preserve"> </w:t>
      </w:r>
      <w:r w:rsidRPr="00BF5E02">
        <w:rPr>
          <w:strike/>
          <w:color w:val="FF0000"/>
          <w:sz w:val="24"/>
          <w:rPrChange w:id="137" w:author="Betina Lynn" w:date="2025-01-31T16:26:00Z" w16du:dateUtc="2025-02-01T00:26:00Z">
            <w:rPr/>
          </w:rPrChange>
        </w:rPr>
        <w:t>the FPC</w:t>
      </w:r>
      <w:r w:rsidRPr="00BF5E02">
        <w:rPr>
          <w:strike/>
          <w:color w:val="FF0000"/>
          <w:spacing w:val="1"/>
          <w:sz w:val="24"/>
          <w:rPrChange w:id="138" w:author="Betina Lynn" w:date="2025-01-31T16:26:00Z" w16du:dateUtc="2025-02-01T00:26:00Z">
            <w:rPr>
              <w:spacing w:val="1"/>
            </w:rPr>
          </w:rPrChange>
        </w:rPr>
        <w:t xml:space="preserve"> </w:t>
      </w:r>
      <w:r w:rsidRPr="00BF5E02">
        <w:rPr>
          <w:strike/>
          <w:color w:val="FF0000"/>
          <w:sz w:val="24"/>
          <w:rPrChange w:id="139" w:author="Betina Lynn" w:date="2025-01-31T16:26:00Z" w16du:dateUtc="2025-02-01T00:26:00Z">
            <w:rPr/>
          </w:rPrChange>
        </w:rPr>
        <w:t>shall be held in the</w:t>
      </w:r>
      <w:r w:rsidRPr="00BF5E02">
        <w:rPr>
          <w:strike/>
          <w:color w:val="FF0000"/>
          <w:spacing w:val="1"/>
          <w:sz w:val="24"/>
          <w:rPrChange w:id="140" w:author="Betina Lynn" w:date="2025-01-31T16:26:00Z" w16du:dateUtc="2025-02-01T00:26:00Z">
            <w:rPr>
              <w:spacing w:val="1"/>
            </w:rPr>
          </w:rPrChange>
        </w:rPr>
        <w:t xml:space="preserve"> </w:t>
      </w:r>
      <w:r w:rsidRPr="00BF5E02">
        <w:rPr>
          <w:strike/>
          <w:color w:val="FF0000"/>
          <w:sz w:val="24"/>
          <w:rPrChange w:id="141" w:author="Betina Lynn" w:date="2025-01-31T16:26:00Z" w16du:dateUtc="2025-02-01T00:26:00Z">
            <w:rPr/>
          </w:rPrChange>
        </w:rPr>
        <w:t>spring</w:t>
      </w:r>
      <w:r w:rsidRPr="00BF5E02">
        <w:rPr>
          <w:strike/>
          <w:color w:val="FF0000"/>
          <w:spacing w:val="1"/>
          <w:sz w:val="24"/>
          <w:rPrChange w:id="142" w:author="Betina Lynn" w:date="2025-01-31T16:26:00Z" w16du:dateUtc="2025-02-01T00:26:00Z">
            <w:rPr>
              <w:spacing w:val="1"/>
            </w:rPr>
          </w:rPrChange>
        </w:rPr>
        <w:t xml:space="preserve"> </w:t>
      </w:r>
      <w:r w:rsidRPr="00BF5E02">
        <w:rPr>
          <w:strike/>
          <w:color w:val="FF0000"/>
          <w:sz w:val="24"/>
          <w:rPrChange w:id="143" w:author="Betina Lynn" w:date="2025-01-31T16:26:00Z" w16du:dateUtc="2025-02-01T00:26:00Z">
            <w:rPr/>
          </w:rPrChange>
        </w:rPr>
        <w:t>quarter. Only members of the voting faculty who are Officers of Instruction with</w:t>
      </w:r>
      <w:r w:rsidRPr="00BF5E02">
        <w:rPr>
          <w:strike/>
          <w:color w:val="FF0000"/>
          <w:spacing w:val="1"/>
          <w:sz w:val="24"/>
          <w:rPrChange w:id="144" w:author="Betina Lynn" w:date="2025-01-31T16:26:00Z" w16du:dateUtc="2025-02-01T00:26:00Z">
            <w:rPr>
              <w:spacing w:val="1"/>
            </w:rPr>
          </w:rPrChange>
        </w:rPr>
        <w:t xml:space="preserve"> </w:t>
      </w:r>
      <w:r w:rsidRPr="00BF5E02">
        <w:rPr>
          <w:strike/>
          <w:color w:val="FF0000"/>
          <w:sz w:val="24"/>
          <w:rPrChange w:id="145" w:author="Betina Lynn" w:date="2025-01-31T16:26:00Z" w16du:dateUtc="2025-02-01T00:26:00Z">
            <w:rPr/>
          </w:rPrChange>
        </w:rPr>
        <w:t>tenure or in tenure track positions shall be eligible to vote in elections to the FPC.</w:t>
      </w:r>
      <w:r w:rsidRPr="00BF5E02">
        <w:rPr>
          <w:strike/>
          <w:color w:val="FF0000"/>
          <w:spacing w:val="-50"/>
          <w:sz w:val="24"/>
          <w:rPrChange w:id="146" w:author="Betina Lynn" w:date="2025-01-31T16:26:00Z" w16du:dateUtc="2025-02-01T00:26:00Z">
            <w:rPr>
              <w:spacing w:val="-50"/>
            </w:rPr>
          </w:rPrChange>
        </w:rPr>
        <w:t xml:space="preserve"> </w:t>
      </w:r>
      <w:r w:rsidRPr="00BF5E02">
        <w:rPr>
          <w:strike/>
          <w:color w:val="FF0000"/>
          <w:spacing w:val="-1"/>
          <w:sz w:val="24"/>
          <w:rPrChange w:id="147" w:author="Betina Lynn" w:date="2025-01-31T16:26:00Z" w16du:dateUtc="2025-02-01T00:26:00Z">
            <w:rPr>
              <w:spacing w:val="-1"/>
            </w:rPr>
          </w:rPrChange>
        </w:rPr>
        <w:t xml:space="preserve">The Senate Executive </w:t>
      </w:r>
      <w:commentRangeStart w:id="148"/>
      <w:r w:rsidRPr="00BF5E02">
        <w:rPr>
          <w:strike/>
          <w:color w:val="FF0000"/>
          <w:spacing w:val="-1"/>
          <w:sz w:val="24"/>
          <w:rPrChange w:id="149" w:author="Betina Lynn" w:date="2025-01-31T16:26:00Z" w16du:dateUtc="2025-02-01T00:26:00Z">
            <w:rPr>
              <w:spacing w:val="-1"/>
            </w:rPr>
          </w:rPrChange>
        </w:rPr>
        <w:t>Coordinator</w:t>
      </w:r>
      <w:commentRangeEnd w:id="148"/>
      <w:r w:rsidR="000440B7" w:rsidRPr="00BF5E02">
        <w:rPr>
          <w:rStyle w:val="CommentReference"/>
          <w:strike/>
          <w:color w:val="FF0000"/>
          <w:rPrChange w:id="150" w:author="Betina Lynn" w:date="2025-01-31T16:26:00Z" w16du:dateUtc="2025-02-01T00:26:00Z">
            <w:rPr>
              <w:rStyle w:val="CommentReference"/>
            </w:rPr>
          </w:rPrChange>
        </w:rPr>
        <w:commentReference w:id="148"/>
      </w:r>
      <w:r w:rsidRPr="00BF5E02">
        <w:rPr>
          <w:strike/>
          <w:color w:val="FF0000"/>
          <w:spacing w:val="-1"/>
          <w:sz w:val="24"/>
          <w:rPrChange w:id="151" w:author="Betina Lynn" w:date="2025-01-31T16:26:00Z" w16du:dateUtc="2025-02-01T00:26:00Z">
            <w:rPr>
              <w:spacing w:val="-1"/>
            </w:rPr>
          </w:rPrChange>
        </w:rPr>
        <w:t xml:space="preserve">, </w:t>
      </w:r>
      <w:r w:rsidRPr="00BF5E02">
        <w:rPr>
          <w:strike/>
          <w:color w:val="FF0000"/>
          <w:sz w:val="24"/>
          <w:rPrChange w:id="152" w:author="Betina Lynn" w:date="2025-01-31T16:26:00Z" w16du:dateUtc="2025-02-01T00:26:00Z">
            <w:rPr/>
          </w:rPrChange>
        </w:rPr>
        <w:t>with the help of the University Senate, shall</w:t>
      </w:r>
      <w:r w:rsidRPr="00BF5E02">
        <w:rPr>
          <w:strike/>
          <w:color w:val="FF0000"/>
          <w:spacing w:val="1"/>
          <w:sz w:val="24"/>
          <w:rPrChange w:id="153" w:author="Betina Lynn" w:date="2025-01-31T16:26:00Z" w16du:dateUtc="2025-02-01T00:26:00Z">
            <w:rPr>
              <w:spacing w:val="1"/>
            </w:rPr>
          </w:rPrChange>
        </w:rPr>
        <w:t xml:space="preserve"> </w:t>
      </w:r>
      <w:r w:rsidRPr="00BF5E02">
        <w:rPr>
          <w:strike/>
          <w:color w:val="FF0000"/>
          <w:spacing w:val="-1"/>
          <w:sz w:val="24"/>
          <w:rPrChange w:id="154" w:author="Betina Lynn" w:date="2025-01-31T16:26:00Z" w16du:dateUtc="2025-02-01T00:26:00Z">
            <w:rPr>
              <w:spacing w:val="-1"/>
            </w:rPr>
          </w:rPrChange>
        </w:rPr>
        <w:t xml:space="preserve">ensure that the number of candidates nominated </w:t>
      </w:r>
      <w:r w:rsidRPr="00BF5E02">
        <w:rPr>
          <w:strike/>
          <w:color w:val="FF0000"/>
          <w:sz w:val="24"/>
          <w:rPrChange w:id="155" w:author="Betina Lynn" w:date="2025-01-31T16:26:00Z" w16du:dateUtc="2025-02-01T00:26:00Z">
            <w:rPr/>
          </w:rPrChange>
        </w:rPr>
        <w:t>shall be at least one more than</w:t>
      </w:r>
      <w:r w:rsidRPr="00BF5E02">
        <w:rPr>
          <w:strike/>
          <w:color w:val="FF0000"/>
          <w:spacing w:val="1"/>
          <w:sz w:val="24"/>
          <w:rPrChange w:id="156" w:author="Betina Lynn" w:date="2025-01-31T16:26:00Z" w16du:dateUtc="2025-02-01T00:26:00Z">
            <w:rPr>
              <w:spacing w:val="1"/>
            </w:rPr>
          </w:rPrChange>
        </w:rPr>
        <w:t xml:space="preserve"> </w:t>
      </w:r>
      <w:r w:rsidRPr="00BF5E02">
        <w:rPr>
          <w:strike/>
          <w:color w:val="FF0000"/>
          <w:sz w:val="24"/>
          <w:rPrChange w:id="157" w:author="Betina Lynn" w:date="2025-01-31T16:26:00Z" w16du:dateUtc="2025-02-01T00:26:00Z">
            <w:rPr/>
          </w:rPrChange>
        </w:rPr>
        <w:t>the</w:t>
      </w:r>
      <w:r w:rsidRPr="00BF5E02">
        <w:rPr>
          <w:strike/>
          <w:color w:val="FF0000"/>
          <w:spacing w:val="1"/>
          <w:sz w:val="24"/>
          <w:rPrChange w:id="158" w:author="Betina Lynn" w:date="2025-01-31T16:26:00Z" w16du:dateUtc="2025-02-01T00:26:00Z">
            <w:rPr>
              <w:spacing w:val="1"/>
            </w:rPr>
          </w:rPrChange>
        </w:rPr>
        <w:t xml:space="preserve"> </w:t>
      </w:r>
      <w:r w:rsidRPr="00BF5E02">
        <w:rPr>
          <w:strike/>
          <w:color w:val="FF0000"/>
          <w:sz w:val="24"/>
          <w:rPrChange w:id="159" w:author="Betina Lynn" w:date="2025-01-31T16:26:00Z" w16du:dateUtc="2025-02-01T00:26:00Z">
            <w:rPr/>
          </w:rPrChange>
        </w:rPr>
        <w:t>number of open positions in both the College of Arts and Sciences and in the</w:t>
      </w:r>
      <w:r w:rsidRPr="00BF5E02">
        <w:rPr>
          <w:strike/>
          <w:color w:val="FF0000"/>
          <w:spacing w:val="1"/>
          <w:sz w:val="24"/>
          <w:rPrChange w:id="160" w:author="Betina Lynn" w:date="2025-01-31T16:26:00Z" w16du:dateUtc="2025-02-01T00:26:00Z">
            <w:rPr>
              <w:spacing w:val="1"/>
            </w:rPr>
          </w:rPrChange>
        </w:rPr>
        <w:t xml:space="preserve"> </w:t>
      </w:r>
      <w:r w:rsidRPr="00BF5E02">
        <w:rPr>
          <w:strike/>
          <w:color w:val="FF0000"/>
          <w:spacing w:val="-1"/>
          <w:sz w:val="24"/>
          <w:rPrChange w:id="161" w:author="Betina Lynn" w:date="2025-01-31T16:26:00Z" w16du:dateUtc="2025-02-01T00:26:00Z">
            <w:rPr>
              <w:spacing w:val="-1"/>
            </w:rPr>
          </w:rPrChange>
        </w:rPr>
        <w:t xml:space="preserve">Professional Schools and </w:t>
      </w:r>
      <w:r w:rsidRPr="00BF5E02">
        <w:rPr>
          <w:strike/>
          <w:color w:val="FF0000"/>
          <w:sz w:val="24"/>
          <w:rPrChange w:id="162" w:author="Betina Lynn" w:date="2025-01-31T16:26:00Z" w16du:dateUtc="2025-02-01T00:26:00Z">
            <w:rPr/>
          </w:rPrChange>
        </w:rPr>
        <w:t>Colleges. Candidates for the FPC may be nominated by</w:t>
      </w:r>
      <w:r w:rsidRPr="00BF5E02">
        <w:rPr>
          <w:strike/>
          <w:color w:val="FF0000"/>
          <w:spacing w:val="1"/>
          <w:sz w:val="24"/>
          <w:rPrChange w:id="163" w:author="Betina Lynn" w:date="2025-01-31T16:26:00Z" w16du:dateUtc="2025-02-01T00:26:00Z">
            <w:rPr>
              <w:spacing w:val="1"/>
            </w:rPr>
          </w:rPrChange>
        </w:rPr>
        <w:t xml:space="preserve"> </w:t>
      </w:r>
      <w:r w:rsidRPr="00BF5E02">
        <w:rPr>
          <w:strike/>
          <w:color w:val="FF0000"/>
          <w:sz w:val="24"/>
          <w:rPrChange w:id="164" w:author="Betina Lynn" w:date="2025-01-31T16:26:00Z" w16du:dateUtc="2025-02-01T00:26:00Z">
            <w:rPr/>
          </w:rPrChange>
        </w:rPr>
        <w:t>any person who is eligible to vote in the election for that position. Except in</w:t>
      </w:r>
      <w:r w:rsidRPr="00BF5E02">
        <w:rPr>
          <w:strike/>
          <w:color w:val="FF0000"/>
          <w:spacing w:val="1"/>
          <w:sz w:val="24"/>
          <w:rPrChange w:id="165" w:author="Betina Lynn" w:date="2025-01-31T16:26:00Z" w16du:dateUtc="2025-02-01T00:26:00Z">
            <w:rPr>
              <w:spacing w:val="1"/>
            </w:rPr>
          </w:rPrChange>
        </w:rPr>
        <w:t xml:space="preserve"> </w:t>
      </w:r>
      <w:r w:rsidRPr="00BF5E02">
        <w:rPr>
          <w:strike/>
          <w:color w:val="FF0000"/>
          <w:spacing w:val="-1"/>
          <w:sz w:val="24"/>
          <w:rPrChange w:id="166" w:author="Betina Lynn" w:date="2025-01-31T16:26:00Z" w16du:dateUtc="2025-02-01T00:26:00Z">
            <w:rPr>
              <w:spacing w:val="-1"/>
            </w:rPr>
          </w:rPrChange>
        </w:rPr>
        <w:t xml:space="preserve">instances of self-nomination, </w:t>
      </w:r>
      <w:r w:rsidRPr="00BF5E02">
        <w:rPr>
          <w:strike/>
          <w:color w:val="FF0000"/>
          <w:sz w:val="24"/>
          <w:rPrChange w:id="167" w:author="Betina Lynn" w:date="2025-01-31T16:26:00Z" w16du:dateUtc="2025-02-01T00:26:00Z">
            <w:rPr/>
          </w:rPrChange>
        </w:rPr>
        <w:t>the nomination must be accompanied by evidence</w:t>
      </w:r>
      <w:r w:rsidRPr="00BF5E02">
        <w:rPr>
          <w:strike/>
          <w:color w:val="FF0000"/>
          <w:spacing w:val="1"/>
          <w:sz w:val="24"/>
          <w:rPrChange w:id="168" w:author="Betina Lynn" w:date="2025-01-31T16:26:00Z" w16du:dateUtc="2025-02-01T00:26:00Z">
            <w:rPr>
              <w:spacing w:val="1"/>
            </w:rPr>
          </w:rPrChange>
        </w:rPr>
        <w:t xml:space="preserve"> </w:t>
      </w:r>
      <w:r w:rsidRPr="00BF5E02">
        <w:rPr>
          <w:strike/>
          <w:color w:val="FF0000"/>
          <w:spacing w:val="-1"/>
          <w:sz w:val="24"/>
          <w:rPrChange w:id="169" w:author="Betina Lynn" w:date="2025-01-31T16:26:00Z" w16du:dateUtc="2025-02-01T00:26:00Z">
            <w:rPr>
              <w:spacing w:val="-1"/>
            </w:rPr>
          </w:rPrChange>
        </w:rPr>
        <w:t>that</w:t>
      </w:r>
      <w:r w:rsidRPr="00BF5E02">
        <w:rPr>
          <w:strike/>
          <w:color w:val="FF0000"/>
          <w:spacing w:val="-13"/>
          <w:sz w:val="24"/>
          <w:rPrChange w:id="170" w:author="Betina Lynn" w:date="2025-01-31T16:26:00Z" w16du:dateUtc="2025-02-01T00:26:00Z">
            <w:rPr>
              <w:spacing w:val="-13"/>
            </w:rPr>
          </w:rPrChange>
        </w:rPr>
        <w:t xml:space="preserve"> </w:t>
      </w:r>
      <w:r w:rsidRPr="00BF5E02">
        <w:rPr>
          <w:strike/>
          <w:color w:val="FF0000"/>
          <w:spacing w:val="-1"/>
          <w:sz w:val="24"/>
          <w:rPrChange w:id="171" w:author="Betina Lynn" w:date="2025-01-31T16:26:00Z" w16du:dateUtc="2025-02-01T00:26:00Z">
            <w:rPr>
              <w:spacing w:val="-1"/>
            </w:rPr>
          </w:rPrChange>
        </w:rPr>
        <w:t>the</w:t>
      </w:r>
      <w:r w:rsidRPr="00BF5E02">
        <w:rPr>
          <w:strike/>
          <w:color w:val="FF0000"/>
          <w:spacing w:val="-9"/>
          <w:sz w:val="24"/>
          <w:rPrChange w:id="172" w:author="Betina Lynn" w:date="2025-01-31T16:26:00Z" w16du:dateUtc="2025-02-01T00:26:00Z">
            <w:rPr>
              <w:spacing w:val="-9"/>
            </w:rPr>
          </w:rPrChange>
        </w:rPr>
        <w:t xml:space="preserve"> </w:t>
      </w:r>
      <w:r w:rsidRPr="00BF5E02">
        <w:rPr>
          <w:strike/>
          <w:color w:val="FF0000"/>
          <w:spacing w:val="-1"/>
          <w:sz w:val="24"/>
          <w:rPrChange w:id="173" w:author="Betina Lynn" w:date="2025-01-31T16:26:00Z" w16du:dateUtc="2025-02-01T00:26:00Z">
            <w:rPr>
              <w:spacing w:val="-1"/>
            </w:rPr>
          </w:rPrChange>
        </w:rPr>
        <w:t>person</w:t>
      </w:r>
      <w:r w:rsidRPr="00BF5E02">
        <w:rPr>
          <w:strike/>
          <w:color w:val="FF0000"/>
          <w:spacing w:val="24"/>
          <w:sz w:val="24"/>
          <w:rPrChange w:id="174" w:author="Betina Lynn" w:date="2025-01-31T16:26:00Z" w16du:dateUtc="2025-02-01T00:26:00Z">
            <w:rPr>
              <w:spacing w:val="24"/>
            </w:rPr>
          </w:rPrChange>
        </w:rPr>
        <w:t xml:space="preserve"> </w:t>
      </w:r>
      <w:r w:rsidRPr="00BF5E02">
        <w:rPr>
          <w:strike/>
          <w:color w:val="FF0000"/>
          <w:spacing w:val="-1"/>
          <w:sz w:val="24"/>
          <w:rPrChange w:id="175" w:author="Betina Lynn" w:date="2025-01-31T16:26:00Z" w16du:dateUtc="2025-02-01T00:26:00Z">
            <w:rPr>
              <w:spacing w:val="-1"/>
            </w:rPr>
          </w:rPrChange>
        </w:rPr>
        <w:t>nominated</w:t>
      </w:r>
      <w:r w:rsidRPr="00BF5E02">
        <w:rPr>
          <w:strike/>
          <w:color w:val="FF0000"/>
          <w:spacing w:val="-11"/>
          <w:sz w:val="24"/>
          <w:rPrChange w:id="176" w:author="Betina Lynn" w:date="2025-01-31T16:26:00Z" w16du:dateUtc="2025-02-01T00:26:00Z">
            <w:rPr>
              <w:spacing w:val="-11"/>
            </w:rPr>
          </w:rPrChange>
        </w:rPr>
        <w:t xml:space="preserve"> </w:t>
      </w:r>
      <w:r w:rsidRPr="00BF5E02">
        <w:rPr>
          <w:strike/>
          <w:color w:val="FF0000"/>
          <w:spacing w:val="-1"/>
          <w:sz w:val="24"/>
          <w:rPrChange w:id="177" w:author="Betina Lynn" w:date="2025-01-31T16:26:00Z" w16du:dateUtc="2025-02-01T00:26:00Z">
            <w:rPr>
              <w:spacing w:val="-1"/>
            </w:rPr>
          </w:rPrChange>
        </w:rPr>
        <w:t>is</w:t>
      </w:r>
      <w:r w:rsidRPr="00BF5E02">
        <w:rPr>
          <w:strike/>
          <w:color w:val="FF0000"/>
          <w:spacing w:val="-11"/>
          <w:sz w:val="24"/>
          <w:rPrChange w:id="178" w:author="Betina Lynn" w:date="2025-01-31T16:26:00Z" w16du:dateUtc="2025-02-01T00:26:00Z">
            <w:rPr>
              <w:spacing w:val="-11"/>
            </w:rPr>
          </w:rPrChange>
        </w:rPr>
        <w:t xml:space="preserve"> </w:t>
      </w:r>
      <w:r w:rsidRPr="00BF5E02">
        <w:rPr>
          <w:strike/>
          <w:color w:val="FF0000"/>
          <w:spacing w:val="-1"/>
          <w:sz w:val="24"/>
          <w:rPrChange w:id="179" w:author="Betina Lynn" w:date="2025-01-31T16:26:00Z" w16du:dateUtc="2025-02-01T00:26:00Z">
            <w:rPr>
              <w:spacing w:val="-1"/>
            </w:rPr>
          </w:rPrChange>
        </w:rPr>
        <w:t>willing</w:t>
      </w:r>
      <w:r w:rsidRPr="00BF5E02">
        <w:rPr>
          <w:strike/>
          <w:color w:val="FF0000"/>
          <w:spacing w:val="-11"/>
          <w:sz w:val="24"/>
          <w:rPrChange w:id="180" w:author="Betina Lynn" w:date="2025-01-31T16:26:00Z" w16du:dateUtc="2025-02-01T00:26:00Z">
            <w:rPr>
              <w:spacing w:val="-11"/>
            </w:rPr>
          </w:rPrChange>
        </w:rPr>
        <w:t xml:space="preserve"> </w:t>
      </w:r>
      <w:r w:rsidRPr="00BF5E02">
        <w:rPr>
          <w:strike/>
          <w:color w:val="FF0000"/>
          <w:spacing w:val="-1"/>
          <w:sz w:val="24"/>
          <w:rPrChange w:id="181" w:author="Betina Lynn" w:date="2025-01-31T16:26:00Z" w16du:dateUtc="2025-02-01T00:26:00Z">
            <w:rPr>
              <w:spacing w:val="-1"/>
            </w:rPr>
          </w:rPrChange>
        </w:rPr>
        <w:t>to</w:t>
      </w:r>
      <w:r w:rsidRPr="00BF5E02">
        <w:rPr>
          <w:strike/>
          <w:color w:val="FF0000"/>
          <w:spacing w:val="-10"/>
          <w:sz w:val="24"/>
          <w:rPrChange w:id="182" w:author="Betina Lynn" w:date="2025-01-31T16:26:00Z" w16du:dateUtc="2025-02-01T00:26:00Z">
            <w:rPr>
              <w:spacing w:val="-10"/>
            </w:rPr>
          </w:rPrChange>
        </w:rPr>
        <w:t xml:space="preserve"> </w:t>
      </w:r>
      <w:r w:rsidRPr="00BF5E02">
        <w:rPr>
          <w:strike/>
          <w:color w:val="FF0000"/>
          <w:sz w:val="24"/>
          <w:rPrChange w:id="183" w:author="Betina Lynn" w:date="2025-01-31T16:26:00Z" w16du:dateUtc="2025-02-01T00:26:00Z">
            <w:rPr/>
          </w:rPrChange>
        </w:rPr>
        <w:t>serve</w:t>
      </w:r>
      <w:r w:rsidRPr="00BF5E02">
        <w:rPr>
          <w:strike/>
          <w:color w:val="FF0000"/>
          <w:spacing w:val="-9"/>
          <w:sz w:val="24"/>
          <w:rPrChange w:id="184" w:author="Betina Lynn" w:date="2025-01-31T16:26:00Z" w16du:dateUtc="2025-02-01T00:26:00Z">
            <w:rPr>
              <w:spacing w:val="-9"/>
            </w:rPr>
          </w:rPrChange>
        </w:rPr>
        <w:t xml:space="preserve"> </w:t>
      </w:r>
      <w:r w:rsidRPr="00BF5E02">
        <w:rPr>
          <w:strike/>
          <w:color w:val="FF0000"/>
          <w:sz w:val="24"/>
          <w:rPrChange w:id="185" w:author="Betina Lynn" w:date="2025-01-31T16:26:00Z" w16du:dateUtc="2025-02-01T00:26:00Z">
            <w:rPr/>
          </w:rPrChange>
        </w:rPr>
        <w:t>in</w:t>
      </w:r>
      <w:r w:rsidRPr="00BF5E02">
        <w:rPr>
          <w:strike/>
          <w:color w:val="FF0000"/>
          <w:spacing w:val="-13"/>
          <w:sz w:val="24"/>
          <w:rPrChange w:id="186" w:author="Betina Lynn" w:date="2025-01-31T16:26:00Z" w16du:dateUtc="2025-02-01T00:26:00Z">
            <w:rPr>
              <w:spacing w:val="-13"/>
            </w:rPr>
          </w:rPrChange>
        </w:rPr>
        <w:t xml:space="preserve"> </w:t>
      </w:r>
      <w:r w:rsidRPr="00BF5E02">
        <w:rPr>
          <w:strike/>
          <w:color w:val="FF0000"/>
          <w:sz w:val="24"/>
          <w:rPrChange w:id="187" w:author="Betina Lynn" w:date="2025-01-31T16:26:00Z" w16du:dateUtc="2025-02-01T00:26:00Z">
            <w:rPr/>
          </w:rPrChange>
        </w:rPr>
        <w:t>the</w:t>
      </w:r>
      <w:r w:rsidRPr="00BF5E02">
        <w:rPr>
          <w:strike/>
          <w:color w:val="FF0000"/>
          <w:spacing w:val="-12"/>
          <w:sz w:val="24"/>
          <w:rPrChange w:id="188" w:author="Betina Lynn" w:date="2025-01-31T16:26:00Z" w16du:dateUtc="2025-02-01T00:26:00Z">
            <w:rPr>
              <w:spacing w:val="-12"/>
            </w:rPr>
          </w:rPrChange>
        </w:rPr>
        <w:t xml:space="preserve"> </w:t>
      </w:r>
      <w:r w:rsidRPr="00BF5E02">
        <w:rPr>
          <w:strike/>
          <w:color w:val="FF0000"/>
          <w:sz w:val="24"/>
          <w:rPrChange w:id="189" w:author="Betina Lynn" w:date="2025-01-31T16:26:00Z" w16du:dateUtc="2025-02-01T00:26:00Z">
            <w:rPr/>
          </w:rPrChange>
        </w:rPr>
        <w:t>position</w:t>
      </w:r>
      <w:del w:id="190" w:author="Renee Irvin" w:date="2025-01-20T15:52:00Z" w16du:dateUtc="2025-01-20T23:52:00Z">
        <w:r w:rsidRPr="00BF5E02" w:rsidDel="000440B7">
          <w:rPr>
            <w:strike/>
            <w:color w:val="FF0000"/>
            <w:sz w:val="24"/>
            <w:rPrChange w:id="191" w:author="Betina Lynn" w:date="2025-01-31T16:26:00Z" w16du:dateUtc="2025-02-01T00:26:00Z">
              <w:rPr/>
            </w:rPrChange>
          </w:rPr>
          <w:delText>.</w:delText>
        </w:r>
        <w:r w:rsidRPr="00BF5E02" w:rsidDel="000440B7">
          <w:rPr>
            <w:color w:val="FF0000"/>
            <w:spacing w:val="-9"/>
            <w:sz w:val="24"/>
            <w:rPrChange w:id="192" w:author="Betina Lynn" w:date="2025-01-31T16:26:00Z" w16du:dateUtc="2025-02-01T00:26:00Z">
              <w:rPr>
                <w:spacing w:val="-9"/>
              </w:rPr>
            </w:rPrChange>
          </w:rPr>
          <w:delText xml:space="preserve"> </w:delText>
        </w:r>
        <w:r w:rsidRPr="009A5271" w:rsidDel="000440B7">
          <w:rPr>
            <w:sz w:val="24"/>
            <w:rPrChange w:id="193" w:author="Betina Lynn" w:date="2025-01-14T12:15:00Z" w16du:dateUtc="2025-01-14T20:15:00Z">
              <w:rPr/>
            </w:rPrChange>
          </w:rPr>
          <w:delText>Separate</w:delText>
        </w:r>
        <w:r w:rsidRPr="009A5271" w:rsidDel="000440B7">
          <w:rPr>
            <w:spacing w:val="-10"/>
            <w:sz w:val="24"/>
            <w:rPrChange w:id="194" w:author="Betina Lynn" w:date="2025-01-14T12:15:00Z" w16du:dateUtc="2025-01-14T20:15:00Z">
              <w:rPr>
                <w:spacing w:val="-10"/>
              </w:rPr>
            </w:rPrChange>
          </w:rPr>
          <w:delText xml:space="preserve"> </w:delText>
        </w:r>
        <w:r w:rsidRPr="009A5271" w:rsidDel="000440B7">
          <w:rPr>
            <w:sz w:val="24"/>
            <w:rPrChange w:id="195" w:author="Betina Lynn" w:date="2025-01-14T12:15:00Z" w16du:dateUtc="2025-01-14T20:15:00Z">
              <w:rPr/>
            </w:rPrChange>
          </w:rPr>
          <w:delText>ballots</w:delText>
        </w:r>
        <w:r w:rsidRPr="009A5271" w:rsidDel="000440B7">
          <w:rPr>
            <w:spacing w:val="-9"/>
            <w:sz w:val="24"/>
            <w:rPrChange w:id="196" w:author="Betina Lynn" w:date="2025-01-14T12:15:00Z" w16du:dateUtc="2025-01-14T20:15:00Z">
              <w:rPr>
                <w:spacing w:val="-9"/>
              </w:rPr>
            </w:rPrChange>
          </w:rPr>
          <w:delText xml:space="preserve"> </w:delText>
        </w:r>
        <w:r w:rsidRPr="009A5271" w:rsidDel="000440B7">
          <w:rPr>
            <w:sz w:val="24"/>
            <w:rPrChange w:id="197" w:author="Betina Lynn" w:date="2025-01-14T12:15:00Z" w16du:dateUtc="2025-01-14T20:15:00Z">
              <w:rPr/>
            </w:rPrChange>
          </w:rPr>
          <w:delText>shall</w:delText>
        </w:r>
      </w:del>
      <w:ins w:id="198" w:author="Renee Irvin" w:date="2025-01-20T16:00:00Z" w16du:dateUtc="2025-01-21T00:00:00Z">
        <w:r w:rsidR="00976280">
          <w:rPr>
            <w:sz w:val="24"/>
          </w:rPr>
          <w:t xml:space="preserve"> </w:t>
        </w:r>
      </w:ins>
      <w:del w:id="199" w:author="Renee Irvin" w:date="2025-01-20T15:52:00Z" w16du:dateUtc="2025-01-20T23:52:00Z">
        <w:r w:rsidRPr="009A5271" w:rsidDel="000440B7">
          <w:rPr>
            <w:spacing w:val="-50"/>
            <w:sz w:val="24"/>
            <w:rPrChange w:id="200" w:author="Betina Lynn" w:date="2025-01-14T12:15:00Z" w16du:dateUtc="2025-01-14T20:15:00Z">
              <w:rPr>
                <w:spacing w:val="-50"/>
              </w:rPr>
            </w:rPrChange>
          </w:rPr>
          <w:delText xml:space="preserve"> </w:delText>
        </w:r>
        <w:r w:rsidRPr="009A5271" w:rsidDel="000440B7">
          <w:rPr>
            <w:sz w:val="24"/>
            <w:rPrChange w:id="201" w:author="Betina Lynn" w:date="2025-01-14T12:15:00Z" w16du:dateUtc="2025-01-14T20:15:00Z">
              <w:rPr/>
            </w:rPrChange>
          </w:rPr>
          <w:delText>be prepared for</w:delText>
        </w:r>
        <w:r w:rsidRPr="009A5271" w:rsidDel="000440B7">
          <w:rPr>
            <w:spacing w:val="1"/>
            <w:sz w:val="24"/>
            <w:rPrChange w:id="202" w:author="Betina Lynn" w:date="2025-01-14T12:15:00Z" w16du:dateUtc="2025-01-14T20:15:00Z">
              <w:rPr>
                <w:spacing w:val="1"/>
              </w:rPr>
            </w:rPrChange>
          </w:rPr>
          <w:delText xml:space="preserve"> </w:delText>
        </w:r>
        <w:r w:rsidRPr="009A5271" w:rsidDel="000440B7">
          <w:rPr>
            <w:sz w:val="24"/>
            <w:rPrChange w:id="203" w:author="Betina Lynn" w:date="2025-01-14T12:15:00Z" w16du:dateUtc="2025-01-14T20:15:00Z">
              <w:rPr/>
            </w:rPrChange>
          </w:rPr>
          <w:delText>the candidates from CAS and the Professional Schools and</w:delText>
        </w:r>
        <w:r w:rsidRPr="009A5271" w:rsidDel="000440B7">
          <w:rPr>
            <w:spacing w:val="1"/>
            <w:sz w:val="24"/>
            <w:rPrChange w:id="204" w:author="Betina Lynn" w:date="2025-01-14T12:15:00Z" w16du:dateUtc="2025-01-14T20:15:00Z">
              <w:rPr>
                <w:spacing w:val="1"/>
              </w:rPr>
            </w:rPrChange>
          </w:rPr>
          <w:delText xml:space="preserve"> </w:delText>
        </w:r>
        <w:r w:rsidRPr="009A5271" w:rsidDel="000440B7">
          <w:rPr>
            <w:sz w:val="24"/>
            <w:rPrChange w:id="205" w:author="Betina Lynn" w:date="2025-01-14T12:15:00Z" w16du:dateUtc="2025-01-14T20:15:00Z">
              <w:rPr/>
            </w:rPrChange>
          </w:rPr>
          <w:delText xml:space="preserve">Colleges. </w:delText>
        </w:r>
      </w:del>
      <w:del w:id="206" w:author="Betina Lynn" w:date="2025-01-14T12:16:00Z" w16du:dateUtc="2025-01-14T20:16:00Z">
        <w:r w:rsidRPr="009A5271" w:rsidDel="009A5271">
          <w:rPr>
            <w:sz w:val="24"/>
            <w:rPrChange w:id="207" w:author="Betina Lynn" w:date="2025-01-14T12:15:00Z" w16du:dateUtc="2025-01-14T20:15:00Z">
              <w:rPr/>
            </w:rPrChange>
          </w:rPr>
          <w:delText>B</w:delText>
        </w:r>
      </w:del>
      <w:del w:id="208" w:author="Renee Irvin" w:date="2025-01-20T15:52:00Z" w16du:dateUtc="2025-01-20T23:52:00Z">
        <w:r w:rsidRPr="009A5271" w:rsidDel="000440B7">
          <w:rPr>
            <w:sz w:val="24"/>
            <w:rPrChange w:id="209" w:author="Betina Lynn" w:date="2025-01-14T12:15:00Z" w16du:dateUtc="2025-01-14T20:15:00Z">
              <w:rPr/>
            </w:rPrChange>
          </w:rPr>
          <w:delText xml:space="preserve">oth </w:delText>
        </w:r>
        <w:r w:rsidRPr="004579AB" w:rsidDel="000440B7">
          <w:rPr>
            <w:strike/>
            <w:color w:val="FF0000"/>
            <w:sz w:val="24"/>
            <w:rPrChange w:id="210" w:author="Betina Lynn" w:date="2025-01-29T15:37:00Z" w16du:dateUtc="2025-01-29T23:37:00Z">
              <w:rPr/>
            </w:rPrChange>
          </w:rPr>
          <w:delText>b</w:delText>
        </w:r>
      </w:del>
      <w:r w:rsidRPr="004579AB">
        <w:rPr>
          <w:strike/>
          <w:color w:val="FF0000"/>
          <w:sz w:val="24"/>
          <w:rPrChange w:id="211" w:author="Betina Lynn" w:date="2025-01-29T15:37:00Z" w16du:dateUtc="2025-01-29T23:37:00Z">
            <w:rPr/>
          </w:rPrChange>
        </w:rPr>
        <w:t>allots</w:t>
      </w:r>
      <w:r w:rsidRPr="004579AB">
        <w:rPr>
          <w:strike/>
          <w:color w:val="FF0000"/>
          <w:spacing w:val="1"/>
          <w:sz w:val="24"/>
          <w:rPrChange w:id="212" w:author="Betina Lynn" w:date="2025-01-29T15:37:00Z" w16du:dateUtc="2025-01-29T23:37:00Z">
            <w:rPr>
              <w:spacing w:val="1"/>
            </w:rPr>
          </w:rPrChange>
        </w:rPr>
        <w:t xml:space="preserve"> </w:t>
      </w:r>
      <w:r w:rsidRPr="004579AB">
        <w:rPr>
          <w:strike/>
          <w:color w:val="FF0000"/>
          <w:sz w:val="24"/>
          <w:rPrChange w:id="213" w:author="Betina Lynn" w:date="2025-01-29T15:37:00Z" w16du:dateUtc="2025-01-29T23:37:00Z">
            <w:rPr/>
          </w:rPrChange>
        </w:rPr>
        <w:t>shall be circulated to all eligible voting Officers of</w:t>
      </w:r>
      <w:r w:rsidRPr="004579AB">
        <w:rPr>
          <w:strike/>
          <w:color w:val="FF0000"/>
          <w:spacing w:val="1"/>
          <w:sz w:val="24"/>
          <w:rPrChange w:id="214" w:author="Betina Lynn" w:date="2025-01-29T15:37:00Z" w16du:dateUtc="2025-01-29T23:37:00Z">
            <w:rPr>
              <w:spacing w:val="1"/>
            </w:rPr>
          </w:rPrChange>
        </w:rPr>
        <w:t xml:space="preserve"> </w:t>
      </w:r>
      <w:r w:rsidRPr="004579AB">
        <w:rPr>
          <w:strike/>
          <w:color w:val="FF0000"/>
          <w:sz w:val="24"/>
          <w:rPrChange w:id="215" w:author="Betina Lynn" w:date="2025-01-29T15:37:00Z" w16du:dateUtc="2025-01-29T23:37:00Z">
            <w:rPr/>
          </w:rPrChange>
        </w:rPr>
        <w:t>Instruction.</w:t>
      </w:r>
    </w:p>
    <w:p w14:paraId="60E80A00" w14:textId="77777777" w:rsidR="00D305CD" w:rsidRDefault="00D305CD">
      <w:pPr>
        <w:rPr>
          <w:sz w:val="24"/>
        </w:rPr>
        <w:sectPr w:rsidR="00D305CD">
          <w:type w:val="continuous"/>
          <w:pgSz w:w="12240" w:h="15840"/>
          <w:pgMar w:top="1400" w:right="1460" w:bottom="280" w:left="1340" w:header="720" w:footer="720" w:gutter="0"/>
          <w:cols w:space="720"/>
        </w:sectPr>
      </w:pPr>
    </w:p>
    <w:p w14:paraId="40D485E1" w14:textId="0C19FBC3" w:rsidR="00D305CD" w:rsidDel="009A5271" w:rsidRDefault="009A5271">
      <w:pPr>
        <w:pStyle w:val="ListParagraph"/>
        <w:numPr>
          <w:ilvl w:val="1"/>
          <w:numId w:val="5"/>
        </w:numPr>
        <w:tabs>
          <w:tab w:val="left" w:pos="1238"/>
        </w:tabs>
        <w:spacing w:before="77"/>
        <w:ind w:left="939" w:right="112" w:firstLine="0"/>
        <w:rPr>
          <w:del w:id="216" w:author="Betina Lynn" w:date="2025-01-14T12:16:00Z" w16du:dateUtc="2025-01-14T20:16:00Z"/>
          <w:sz w:val="24"/>
        </w:rPr>
      </w:pPr>
      <w:commentRangeStart w:id="217"/>
      <w:del w:id="218" w:author="Betina Lynn" w:date="2025-01-29T15:36:00Z" w16du:dateUtc="2025-01-29T23:36:00Z">
        <w:r w:rsidDel="004579AB">
          <w:rPr>
            <w:spacing w:val="-1"/>
            <w:w w:val="110"/>
            <w:sz w:val="24"/>
          </w:rPr>
          <w:lastRenderedPageBreak/>
          <w:delText>Resignations:</w:delText>
        </w:r>
        <w:r w:rsidDel="004579AB">
          <w:rPr>
            <w:spacing w:val="-18"/>
            <w:w w:val="110"/>
            <w:sz w:val="24"/>
          </w:rPr>
          <w:delText xml:space="preserve"> </w:delText>
        </w:r>
        <w:r w:rsidDel="004579AB">
          <w:rPr>
            <w:spacing w:val="-1"/>
            <w:w w:val="110"/>
            <w:sz w:val="24"/>
          </w:rPr>
          <w:delText>A</w:delText>
        </w:r>
        <w:r w:rsidDel="004579AB">
          <w:rPr>
            <w:spacing w:val="-14"/>
            <w:w w:val="110"/>
            <w:sz w:val="24"/>
          </w:rPr>
          <w:delText xml:space="preserve"> </w:delText>
        </w:r>
        <w:r w:rsidDel="004579AB">
          <w:rPr>
            <w:spacing w:val="-1"/>
            <w:w w:val="110"/>
            <w:sz w:val="24"/>
          </w:rPr>
          <w:delText>member</w:delText>
        </w:r>
        <w:r w:rsidDel="004579AB">
          <w:rPr>
            <w:spacing w:val="-14"/>
            <w:w w:val="110"/>
            <w:sz w:val="24"/>
          </w:rPr>
          <w:delText xml:space="preserve"> </w:delText>
        </w:r>
        <w:r w:rsidDel="004579AB">
          <w:rPr>
            <w:spacing w:val="-1"/>
            <w:w w:val="110"/>
            <w:sz w:val="24"/>
          </w:rPr>
          <w:delText>of</w:delText>
        </w:r>
        <w:r w:rsidDel="004579AB">
          <w:rPr>
            <w:spacing w:val="-16"/>
            <w:w w:val="110"/>
            <w:sz w:val="24"/>
          </w:rPr>
          <w:delText xml:space="preserve"> </w:delText>
        </w:r>
        <w:r w:rsidDel="004579AB">
          <w:rPr>
            <w:spacing w:val="-1"/>
            <w:w w:val="110"/>
            <w:sz w:val="24"/>
          </w:rPr>
          <w:delText>the</w:delText>
        </w:r>
        <w:r w:rsidDel="004579AB">
          <w:rPr>
            <w:spacing w:val="-14"/>
            <w:w w:val="110"/>
            <w:sz w:val="24"/>
          </w:rPr>
          <w:delText xml:space="preserve"> </w:delText>
        </w:r>
        <w:r w:rsidDel="004579AB">
          <w:rPr>
            <w:spacing w:val="-1"/>
            <w:w w:val="110"/>
            <w:sz w:val="24"/>
          </w:rPr>
          <w:delText>FPC</w:delText>
        </w:r>
        <w:r w:rsidDel="004579AB">
          <w:rPr>
            <w:spacing w:val="-17"/>
            <w:w w:val="110"/>
            <w:sz w:val="24"/>
          </w:rPr>
          <w:delText xml:space="preserve"> </w:delText>
        </w:r>
        <w:r w:rsidDel="004579AB">
          <w:rPr>
            <w:spacing w:val="-1"/>
            <w:w w:val="110"/>
            <w:sz w:val="24"/>
          </w:rPr>
          <w:delText>who</w:delText>
        </w:r>
        <w:r w:rsidDel="004579AB">
          <w:rPr>
            <w:spacing w:val="-19"/>
            <w:w w:val="110"/>
            <w:sz w:val="24"/>
          </w:rPr>
          <w:delText xml:space="preserve"> </w:delText>
        </w:r>
        <w:r w:rsidDel="004579AB">
          <w:rPr>
            <w:spacing w:val="-1"/>
            <w:w w:val="110"/>
            <w:sz w:val="24"/>
          </w:rPr>
          <w:delText>does</w:delText>
        </w:r>
        <w:r w:rsidDel="004579AB">
          <w:rPr>
            <w:spacing w:val="-15"/>
            <w:w w:val="110"/>
            <w:sz w:val="24"/>
          </w:rPr>
          <w:delText xml:space="preserve"> </w:delText>
        </w:r>
        <w:r w:rsidDel="004579AB">
          <w:rPr>
            <w:spacing w:val="-1"/>
            <w:w w:val="110"/>
            <w:sz w:val="24"/>
          </w:rPr>
          <w:delText>not</w:delText>
        </w:r>
        <w:r w:rsidDel="004579AB">
          <w:rPr>
            <w:spacing w:val="-15"/>
            <w:w w:val="110"/>
            <w:sz w:val="24"/>
          </w:rPr>
          <w:delText xml:space="preserve"> </w:delText>
        </w:r>
        <w:r w:rsidDel="004579AB">
          <w:rPr>
            <w:spacing w:val="-1"/>
            <w:w w:val="110"/>
            <w:sz w:val="24"/>
          </w:rPr>
          <w:delText>serve</w:delText>
        </w:r>
        <w:r w:rsidDel="004579AB">
          <w:rPr>
            <w:spacing w:val="-14"/>
            <w:w w:val="110"/>
            <w:sz w:val="24"/>
          </w:rPr>
          <w:delText xml:space="preserve"> </w:delText>
        </w:r>
        <w:r w:rsidDel="004579AB">
          <w:rPr>
            <w:spacing w:val="-1"/>
            <w:w w:val="110"/>
            <w:sz w:val="24"/>
          </w:rPr>
          <w:delText>out</w:delText>
        </w:r>
        <w:r w:rsidDel="004579AB">
          <w:rPr>
            <w:spacing w:val="-18"/>
            <w:w w:val="110"/>
            <w:sz w:val="24"/>
          </w:rPr>
          <w:delText xml:space="preserve"> </w:delText>
        </w:r>
        <w:r w:rsidDel="004579AB">
          <w:rPr>
            <w:spacing w:val="-1"/>
            <w:w w:val="110"/>
            <w:sz w:val="24"/>
          </w:rPr>
          <w:delText>his</w:delText>
        </w:r>
        <w:r w:rsidDel="004579AB">
          <w:rPr>
            <w:spacing w:val="-18"/>
            <w:w w:val="110"/>
            <w:sz w:val="24"/>
          </w:rPr>
          <w:delText xml:space="preserve"> </w:delText>
        </w:r>
        <w:r w:rsidDel="004579AB">
          <w:rPr>
            <w:w w:val="110"/>
            <w:sz w:val="24"/>
          </w:rPr>
          <w:delText>or</w:delText>
        </w:r>
        <w:r w:rsidDel="004579AB">
          <w:rPr>
            <w:spacing w:val="-14"/>
            <w:w w:val="110"/>
            <w:sz w:val="24"/>
          </w:rPr>
          <w:delText xml:space="preserve"> </w:delText>
        </w:r>
        <w:r w:rsidDel="004579AB">
          <w:rPr>
            <w:w w:val="110"/>
            <w:sz w:val="24"/>
          </w:rPr>
          <w:delText>her</w:delText>
        </w:r>
        <w:r w:rsidDel="004579AB">
          <w:rPr>
            <w:spacing w:val="-12"/>
            <w:w w:val="110"/>
            <w:sz w:val="24"/>
          </w:rPr>
          <w:delText xml:space="preserve"> </w:delText>
        </w:r>
        <w:r w:rsidDel="004579AB">
          <w:rPr>
            <w:w w:val="110"/>
            <w:sz w:val="24"/>
          </w:rPr>
          <w:delText>full</w:delText>
        </w:r>
        <w:r w:rsidDel="004579AB">
          <w:rPr>
            <w:spacing w:val="1"/>
            <w:w w:val="110"/>
            <w:sz w:val="24"/>
          </w:rPr>
          <w:delText xml:space="preserve"> </w:delText>
        </w:r>
        <w:r w:rsidDel="004579AB">
          <w:rPr>
            <w:spacing w:val="-2"/>
            <w:w w:val="110"/>
            <w:sz w:val="24"/>
          </w:rPr>
          <w:delText xml:space="preserve">term shall be replaced, </w:delText>
        </w:r>
        <w:r w:rsidDel="004579AB">
          <w:rPr>
            <w:spacing w:val="-1"/>
            <w:w w:val="110"/>
            <w:sz w:val="24"/>
          </w:rPr>
          <w:delText>if possible, during the normal election process, and</w:delText>
        </w:r>
        <w:r w:rsidDel="004579AB">
          <w:rPr>
            <w:w w:val="110"/>
            <w:sz w:val="24"/>
          </w:rPr>
          <w:delText xml:space="preserve"> </w:delText>
        </w:r>
        <w:r w:rsidDel="004579AB">
          <w:rPr>
            <w:w w:val="105"/>
            <w:sz w:val="24"/>
          </w:rPr>
          <w:delText>the</w:delText>
        </w:r>
        <w:r w:rsidDel="004579AB">
          <w:rPr>
            <w:spacing w:val="30"/>
            <w:w w:val="105"/>
            <w:sz w:val="24"/>
          </w:rPr>
          <w:delText xml:space="preserve"> </w:delText>
        </w:r>
        <w:r w:rsidDel="004579AB">
          <w:rPr>
            <w:w w:val="105"/>
            <w:sz w:val="24"/>
          </w:rPr>
          <w:delText>replacement</w:delText>
        </w:r>
        <w:r w:rsidDel="004579AB">
          <w:rPr>
            <w:spacing w:val="7"/>
            <w:w w:val="105"/>
            <w:sz w:val="24"/>
          </w:rPr>
          <w:delText xml:space="preserve"> </w:delText>
        </w:r>
        <w:r w:rsidDel="004579AB">
          <w:rPr>
            <w:w w:val="105"/>
            <w:sz w:val="24"/>
          </w:rPr>
          <w:delText>will</w:delText>
        </w:r>
        <w:r w:rsidDel="004579AB">
          <w:rPr>
            <w:spacing w:val="15"/>
            <w:w w:val="105"/>
            <w:sz w:val="24"/>
          </w:rPr>
          <w:delText xml:space="preserve"> </w:delText>
        </w:r>
        <w:r w:rsidDel="004579AB">
          <w:rPr>
            <w:w w:val="105"/>
            <w:sz w:val="24"/>
          </w:rPr>
          <w:delText>fill</w:delText>
        </w:r>
        <w:r w:rsidDel="004579AB">
          <w:rPr>
            <w:spacing w:val="13"/>
            <w:w w:val="105"/>
            <w:sz w:val="24"/>
          </w:rPr>
          <w:delText xml:space="preserve"> </w:delText>
        </w:r>
        <w:r w:rsidDel="004579AB">
          <w:rPr>
            <w:w w:val="105"/>
            <w:sz w:val="24"/>
          </w:rPr>
          <w:delText>the</w:delText>
        </w:r>
        <w:r w:rsidDel="004579AB">
          <w:rPr>
            <w:spacing w:val="12"/>
            <w:w w:val="105"/>
            <w:sz w:val="24"/>
          </w:rPr>
          <w:delText xml:space="preserve"> </w:delText>
        </w:r>
        <w:r w:rsidDel="004579AB">
          <w:rPr>
            <w:w w:val="105"/>
            <w:sz w:val="24"/>
          </w:rPr>
          <w:delText>vacancy</w:delText>
        </w:r>
        <w:r w:rsidDel="004579AB">
          <w:rPr>
            <w:spacing w:val="16"/>
            <w:w w:val="105"/>
            <w:sz w:val="24"/>
          </w:rPr>
          <w:delText xml:space="preserve"> </w:delText>
        </w:r>
        <w:r w:rsidDel="004579AB">
          <w:rPr>
            <w:w w:val="105"/>
            <w:sz w:val="24"/>
          </w:rPr>
          <w:delText>for</w:delText>
        </w:r>
        <w:r w:rsidDel="004579AB">
          <w:rPr>
            <w:spacing w:val="14"/>
            <w:w w:val="105"/>
            <w:sz w:val="24"/>
          </w:rPr>
          <w:delText xml:space="preserve"> </w:delText>
        </w:r>
        <w:r w:rsidDel="004579AB">
          <w:rPr>
            <w:w w:val="105"/>
            <w:sz w:val="24"/>
          </w:rPr>
          <w:delText>the</w:delText>
        </w:r>
        <w:r w:rsidDel="004579AB">
          <w:rPr>
            <w:spacing w:val="12"/>
            <w:w w:val="105"/>
            <w:sz w:val="24"/>
          </w:rPr>
          <w:delText xml:space="preserve"> </w:delText>
        </w:r>
        <w:r w:rsidDel="004579AB">
          <w:rPr>
            <w:w w:val="105"/>
            <w:sz w:val="24"/>
          </w:rPr>
          <w:delText>remainder</w:delText>
        </w:r>
        <w:r w:rsidDel="004579AB">
          <w:rPr>
            <w:spacing w:val="12"/>
            <w:w w:val="105"/>
            <w:sz w:val="24"/>
          </w:rPr>
          <w:delText xml:space="preserve"> </w:delText>
        </w:r>
        <w:r w:rsidDel="004579AB">
          <w:rPr>
            <w:w w:val="105"/>
            <w:sz w:val="24"/>
          </w:rPr>
          <w:delText>of</w:delText>
        </w:r>
        <w:r w:rsidDel="004579AB">
          <w:rPr>
            <w:spacing w:val="10"/>
            <w:w w:val="105"/>
            <w:sz w:val="24"/>
          </w:rPr>
          <w:delText xml:space="preserve"> </w:delText>
        </w:r>
        <w:r w:rsidDel="004579AB">
          <w:rPr>
            <w:w w:val="105"/>
            <w:sz w:val="24"/>
          </w:rPr>
          <w:delText>the</w:delText>
        </w:r>
        <w:r w:rsidDel="004579AB">
          <w:rPr>
            <w:spacing w:val="12"/>
            <w:w w:val="105"/>
            <w:sz w:val="24"/>
          </w:rPr>
          <w:delText xml:space="preserve"> </w:delText>
        </w:r>
        <w:r w:rsidDel="004579AB">
          <w:rPr>
            <w:w w:val="105"/>
            <w:sz w:val="24"/>
          </w:rPr>
          <w:delText>unexpired</w:delText>
        </w:r>
        <w:r w:rsidDel="004579AB">
          <w:rPr>
            <w:spacing w:val="1"/>
            <w:w w:val="105"/>
            <w:sz w:val="24"/>
          </w:rPr>
          <w:delText xml:space="preserve"> </w:delText>
        </w:r>
        <w:r w:rsidDel="004579AB">
          <w:rPr>
            <w:w w:val="105"/>
            <w:sz w:val="24"/>
          </w:rPr>
          <w:delText>term. If a replacement is needed before the normal election process, the</w:delText>
        </w:r>
        <w:r w:rsidDel="004579AB">
          <w:rPr>
            <w:spacing w:val="1"/>
            <w:w w:val="105"/>
            <w:sz w:val="24"/>
          </w:rPr>
          <w:delText xml:space="preserve"> </w:delText>
        </w:r>
        <w:r w:rsidDel="004579AB">
          <w:rPr>
            <w:spacing w:val="-2"/>
            <w:w w:val="110"/>
            <w:sz w:val="24"/>
          </w:rPr>
          <w:delText>person</w:delText>
        </w:r>
        <w:r w:rsidDel="004579AB">
          <w:rPr>
            <w:spacing w:val="-18"/>
            <w:w w:val="110"/>
            <w:sz w:val="24"/>
          </w:rPr>
          <w:delText xml:space="preserve"> </w:delText>
        </w:r>
        <w:r w:rsidDel="004579AB">
          <w:rPr>
            <w:spacing w:val="-2"/>
            <w:w w:val="110"/>
            <w:sz w:val="24"/>
          </w:rPr>
          <w:delText>who</w:delText>
        </w:r>
        <w:r w:rsidDel="004579AB">
          <w:rPr>
            <w:spacing w:val="-4"/>
            <w:w w:val="110"/>
            <w:sz w:val="24"/>
          </w:rPr>
          <w:delText xml:space="preserve"> </w:delText>
        </w:r>
        <w:r w:rsidDel="004579AB">
          <w:rPr>
            <w:spacing w:val="-2"/>
            <w:w w:val="110"/>
            <w:sz w:val="24"/>
          </w:rPr>
          <w:delText>received</w:delText>
        </w:r>
        <w:r w:rsidDel="004579AB">
          <w:rPr>
            <w:spacing w:val="-15"/>
            <w:w w:val="110"/>
            <w:sz w:val="24"/>
          </w:rPr>
          <w:delText xml:space="preserve"> </w:delText>
        </w:r>
        <w:r w:rsidDel="004579AB">
          <w:rPr>
            <w:spacing w:val="-1"/>
            <w:w w:val="110"/>
            <w:sz w:val="24"/>
          </w:rPr>
          <w:delText>the</w:delText>
        </w:r>
        <w:r w:rsidDel="004579AB">
          <w:rPr>
            <w:spacing w:val="-16"/>
            <w:w w:val="110"/>
            <w:sz w:val="24"/>
          </w:rPr>
          <w:delText xml:space="preserve"> </w:delText>
        </w:r>
        <w:r w:rsidDel="004579AB">
          <w:rPr>
            <w:spacing w:val="-1"/>
            <w:w w:val="110"/>
            <w:sz w:val="24"/>
          </w:rPr>
          <w:delText>next</w:delText>
        </w:r>
        <w:r w:rsidDel="004579AB">
          <w:rPr>
            <w:spacing w:val="-18"/>
            <w:w w:val="110"/>
            <w:sz w:val="24"/>
          </w:rPr>
          <w:delText xml:space="preserve"> </w:delText>
        </w:r>
        <w:r w:rsidDel="004579AB">
          <w:rPr>
            <w:spacing w:val="-1"/>
            <w:w w:val="110"/>
            <w:sz w:val="24"/>
          </w:rPr>
          <w:delText>highest</w:delText>
        </w:r>
        <w:r w:rsidDel="004579AB">
          <w:rPr>
            <w:spacing w:val="-20"/>
            <w:w w:val="110"/>
            <w:sz w:val="24"/>
          </w:rPr>
          <w:delText xml:space="preserve"> </w:delText>
        </w:r>
        <w:r w:rsidDel="004579AB">
          <w:rPr>
            <w:spacing w:val="-1"/>
            <w:w w:val="110"/>
            <w:sz w:val="24"/>
          </w:rPr>
          <w:delText>vote</w:delText>
        </w:r>
        <w:r w:rsidDel="004579AB">
          <w:rPr>
            <w:spacing w:val="-16"/>
            <w:w w:val="110"/>
            <w:sz w:val="24"/>
          </w:rPr>
          <w:delText xml:space="preserve"> </w:delText>
        </w:r>
        <w:r w:rsidDel="004579AB">
          <w:rPr>
            <w:spacing w:val="-1"/>
            <w:w w:val="110"/>
            <w:sz w:val="24"/>
          </w:rPr>
          <w:delText>in</w:delText>
        </w:r>
        <w:r w:rsidDel="004579AB">
          <w:rPr>
            <w:spacing w:val="-13"/>
            <w:w w:val="110"/>
            <w:sz w:val="24"/>
          </w:rPr>
          <w:delText xml:space="preserve"> </w:delText>
        </w:r>
        <w:r w:rsidDel="004579AB">
          <w:rPr>
            <w:spacing w:val="-1"/>
            <w:w w:val="110"/>
            <w:sz w:val="24"/>
          </w:rPr>
          <w:delText>the</w:delText>
        </w:r>
        <w:r w:rsidDel="004579AB">
          <w:rPr>
            <w:spacing w:val="-14"/>
            <w:w w:val="110"/>
            <w:sz w:val="24"/>
          </w:rPr>
          <w:delText xml:space="preserve"> </w:delText>
        </w:r>
        <w:r w:rsidDel="004579AB">
          <w:rPr>
            <w:spacing w:val="-1"/>
            <w:w w:val="110"/>
            <w:sz w:val="24"/>
          </w:rPr>
          <w:delText>most</w:delText>
        </w:r>
        <w:r w:rsidDel="004579AB">
          <w:rPr>
            <w:spacing w:val="-15"/>
            <w:w w:val="110"/>
            <w:sz w:val="24"/>
          </w:rPr>
          <w:delText xml:space="preserve"> </w:delText>
        </w:r>
        <w:r w:rsidDel="004579AB">
          <w:rPr>
            <w:spacing w:val="-1"/>
            <w:w w:val="110"/>
            <w:sz w:val="24"/>
          </w:rPr>
          <w:delText>recent</w:delText>
        </w:r>
        <w:r w:rsidDel="004579AB">
          <w:rPr>
            <w:spacing w:val="-18"/>
            <w:w w:val="110"/>
            <w:sz w:val="24"/>
          </w:rPr>
          <w:delText xml:space="preserve"> </w:delText>
        </w:r>
        <w:r w:rsidDel="004579AB">
          <w:rPr>
            <w:spacing w:val="-1"/>
            <w:w w:val="110"/>
            <w:sz w:val="24"/>
          </w:rPr>
          <w:delText>election</w:delText>
        </w:r>
        <w:r w:rsidDel="004579AB">
          <w:rPr>
            <w:spacing w:val="-13"/>
            <w:w w:val="110"/>
            <w:sz w:val="24"/>
          </w:rPr>
          <w:delText xml:space="preserve"> </w:delText>
        </w:r>
        <w:r w:rsidDel="004579AB">
          <w:rPr>
            <w:spacing w:val="-1"/>
            <w:w w:val="110"/>
            <w:sz w:val="24"/>
          </w:rPr>
          <w:delText>for</w:delText>
        </w:r>
        <w:r w:rsidDel="004579AB">
          <w:rPr>
            <w:spacing w:val="-11"/>
            <w:w w:val="110"/>
            <w:sz w:val="24"/>
          </w:rPr>
          <w:delText xml:space="preserve"> </w:delText>
        </w:r>
        <w:r w:rsidDel="004579AB">
          <w:rPr>
            <w:spacing w:val="-1"/>
            <w:w w:val="110"/>
            <w:sz w:val="24"/>
          </w:rPr>
          <w:delText>the</w:delText>
        </w:r>
        <w:r w:rsidDel="004579AB">
          <w:rPr>
            <w:spacing w:val="-55"/>
            <w:w w:val="110"/>
            <w:sz w:val="24"/>
          </w:rPr>
          <w:delText xml:space="preserve"> </w:delText>
        </w:r>
        <w:r w:rsidDel="004579AB">
          <w:rPr>
            <w:spacing w:val="-2"/>
            <w:w w:val="110"/>
            <w:sz w:val="24"/>
          </w:rPr>
          <w:delText>position</w:delText>
        </w:r>
        <w:r w:rsidDel="004579AB">
          <w:rPr>
            <w:spacing w:val="-14"/>
            <w:w w:val="110"/>
            <w:sz w:val="24"/>
          </w:rPr>
          <w:delText xml:space="preserve"> </w:delText>
        </w:r>
        <w:r w:rsidDel="004579AB">
          <w:rPr>
            <w:spacing w:val="-1"/>
            <w:w w:val="110"/>
            <w:sz w:val="24"/>
          </w:rPr>
          <w:delText>shall</w:delText>
        </w:r>
        <w:r w:rsidDel="004579AB">
          <w:rPr>
            <w:w w:val="110"/>
            <w:sz w:val="24"/>
          </w:rPr>
          <w:delText xml:space="preserve"> </w:delText>
        </w:r>
        <w:r w:rsidDel="004579AB">
          <w:rPr>
            <w:spacing w:val="-1"/>
            <w:w w:val="110"/>
            <w:sz w:val="24"/>
          </w:rPr>
          <w:delText>be</w:delText>
        </w:r>
        <w:r w:rsidDel="004579AB">
          <w:rPr>
            <w:spacing w:val="-16"/>
            <w:w w:val="110"/>
            <w:sz w:val="24"/>
          </w:rPr>
          <w:delText xml:space="preserve"> </w:delText>
        </w:r>
        <w:r w:rsidDel="004579AB">
          <w:rPr>
            <w:spacing w:val="-1"/>
            <w:w w:val="110"/>
            <w:sz w:val="24"/>
          </w:rPr>
          <w:delText>appointed</w:delText>
        </w:r>
        <w:r w:rsidDel="004579AB">
          <w:rPr>
            <w:spacing w:val="-17"/>
            <w:w w:val="110"/>
            <w:sz w:val="24"/>
          </w:rPr>
          <w:delText xml:space="preserve"> </w:delText>
        </w:r>
        <w:r w:rsidDel="004579AB">
          <w:rPr>
            <w:spacing w:val="-1"/>
            <w:w w:val="110"/>
            <w:sz w:val="24"/>
          </w:rPr>
          <w:delText>to</w:delText>
        </w:r>
        <w:r w:rsidDel="004579AB">
          <w:rPr>
            <w:spacing w:val="-19"/>
            <w:w w:val="110"/>
            <w:sz w:val="24"/>
          </w:rPr>
          <w:delText xml:space="preserve"> </w:delText>
        </w:r>
        <w:r w:rsidDel="004579AB">
          <w:rPr>
            <w:spacing w:val="-1"/>
            <w:w w:val="110"/>
            <w:sz w:val="24"/>
          </w:rPr>
          <w:delText>serve</w:delText>
        </w:r>
        <w:r w:rsidDel="004579AB">
          <w:rPr>
            <w:spacing w:val="-16"/>
            <w:w w:val="110"/>
            <w:sz w:val="24"/>
          </w:rPr>
          <w:delText xml:space="preserve"> </w:delText>
        </w:r>
        <w:r w:rsidDel="004579AB">
          <w:rPr>
            <w:spacing w:val="-1"/>
            <w:w w:val="110"/>
            <w:sz w:val="24"/>
          </w:rPr>
          <w:delText>out</w:delText>
        </w:r>
        <w:r w:rsidDel="004579AB">
          <w:rPr>
            <w:spacing w:val="-20"/>
            <w:w w:val="110"/>
            <w:sz w:val="24"/>
          </w:rPr>
          <w:delText xml:space="preserve"> </w:delText>
        </w:r>
        <w:r w:rsidDel="004579AB">
          <w:rPr>
            <w:spacing w:val="-1"/>
            <w:w w:val="110"/>
            <w:sz w:val="24"/>
          </w:rPr>
          <w:delText>that</w:delText>
        </w:r>
        <w:r w:rsidDel="004579AB">
          <w:rPr>
            <w:spacing w:val="-18"/>
            <w:w w:val="110"/>
            <w:sz w:val="24"/>
          </w:rPr>
          <w:delText xml:space="preserve"> </w:delText>
        </w:r>
        <w:r w:rsidDel="004579AB">
          <w:rPr>
            <w:spacing w:val="-1"/>
            <w:w w:val="110"/>
            <w:sz w:val="24"/>
          </w:rPr>
          <w:delText>term.</w:delText>
        </w:r>
        <w:commentRangeEnd w:id="217"/>
        <w:r w:rsidR="000440B7" w:rsidDel="004579AB">
          <w:rPr>
            <w:rStyle w:val="CommentReference"/>
          </w:rPr>
          <w:commentReference w:id="217"/>
        </w:r>
      </w:del>
    </w:p>
    <w:p w14:paraId="3420E773" w14:textId="77777777" w:rsidR="00D305CD" w:rsidRDefault="00D305CD">
      <w:pPr>
        <w:pStyle w:val="BodyText"/>
        <w:spacing w:before="1"/>
      </w:pPr>
    </w:p>
    <w:p w14:paraId="6D5BF107" w14:textId="77777777" w:rsidR="00D305CD" w:rsidRDefault="009A5271">
      <w:pPr>
        <w:pStyle w:val="ListParagraph"/>
        <w:numPr>
          <w:ilvl w:val="1"/>
          <w:numId w:val="5"/>
        </w:numPr>
        <w:tabs>
          <w:tab w:val="left" w:pos="1245"/>
        </w:tabs>
        <w:ind w:right="739" w:hanging="1"/>
        <w:rPr>
          <w:sz w:val="24"/>
        </w:rPr>
      </w:pPr>
      <w:r>
        <w:rPr>
          <w:spacing w:val="-1"/>
          <w:w w:val="110"/>
          <w:sz w:val="24"/>
        </w:rPr>
        <w:t>Quorum:</w:t>
      </w:r>
      <w:r>
        <w:rPr>
          <w:spacing w:val="-21"/>
          <w:w w:val="110"/>
          <w:sz w:val="24"/>
        </w:rPr>
        <w:t xml:space="preserve"> </w:t>
      </w:r>
      <w:r>
        <w:rPr>
          <w:spacing w:val="-1"/>
          <w:w w:val="110"/>
          <w:sz w:val="24"/>
        </w:rPr>
        <w:t>No</w:t>
      </w:r>
      <w:r>
        <w:rPr>
          <w:spacing w:val="-18"/>
          <w:w w:val="110"/>
          <w:sz w:val="24"/>
        </w:rPr>
        <w:t xml:space="preserve"> </w:t>
      </w:r>
      <w:r>
        <w:rPr>
          <w:spacing w:val="-1"/>
          <w:w w:val="110"/>
          <w:sz w:val="24"/>
        </w:rPr>
        <w:t>vote</w:t>
      </w:r>
      <w:r>
        <w:rPr>
          <w:spacing w:val="-16"/>
          <w:w w:val="110"/>
          <w:sz w:val="24"/>
        </w:rPr>
        <w:t xml:space="preserve"> </w:t>
      </w:r>
      <w:r>
        <w:rPr>
          <w:spacing w:val="-1"/>
          <w:w w:val="110"/>
          <w:sz w:val="24"/>
        </w:rPr>
        <w:t>on</w:t>
      </w:r>
      <w:r>
        <w:rPr>
          <w:spacing w:val="-16"/>
          <w:w w:val="110"/>
          <w:sz w:val="24"/>
        </w:rPr>
        <w:t xml:space="preserve"> </w:t>
      </w:r>
      <w:r>
        <w:rPr>
          <w:spacing w:val="-1"/>
          <w:w w:val="110"/>
          <w:sz w:val="24"/>
        </w:rPr>
        <w:t>a</w:t>
      </w:r>
      <w:r>
        <w:rPr>
          <w:spacing w:val="-17"/>
          <w:w w:val="110"/>
          <w:sz w:val="24"/>
        </w:rPr>
        <w:t xml:space="preserve"> </w:t>
      </w:r>
      <w:r>
        <w:rPr>
          <w:spacing w:val="-1"/>
          <w:w w:val="110"/>
          <w:sz w:val="24"/>
        </w:rPr>
        <w:t>tenure</w:t>
      </w:r>
      <w:r>
        <w:rPr>
          <w:spacing w:val="-16"/>
          <w:w w:val="110"/>
          <w:sz w:val="24"/>
        </w:rPr>
        <w:t xml:space="preserve"> </w:t>
      </w:r>
      <w:r>
        <w:rPr>
          <w:spacing w:val="-1"/>
          <w:w w:val="110"/>
          <w:sz w:val="24"/>
        </w:rPr>
        <w:t>or</w:t>
      </w:r>
      <w:r>
        <w:rPr>
          <w:spacing w:val="-17"/>
          <w:w w:val="110"/>
          <w:sz w:val="24"/>
        </w:rPr>
        <w:t xml:space="preserve"> </w:t>
      </w:r>
      <w:r>
        <w:rPr>
          <w:spacing w:val="-1"/>
          <w:w w:val="110"/>
          <w:sz w:val="24"/>
        </w:rPr>
        <w:t>promotion</w:t>
      </w:r>
      <w:r>
        <w:rPr>
          <w:spacing w:val="-18"/>
          <w:w w:val="110"/>
          <w:sz w:val="24"/>
        </w:rPr>
        <w:t xml:space="preserve"> </w:t>
      </w:r>
      <w:r>
        <w:rPr>
          <w:spacing w:val="-1"/>
          <w:w w:val="110"/>
          <w:sz w:val="24"/>
        </w:rPr>
        <w:t>case</w:t>
      </w:r>
      <w:r>
        <w:rPr>
          <w:spacing w:val="-16"/>
          <w:w w:val="110"/>
          <w:sz w:val="24"/>
        </w:rPr>
        <w:t xml:space="preserve"> </w:t>
      </w:r>
      <w:r>
        <w:rPr>
          <w:spacing w:val="-1"/>
          <w:w w:val="110"/>
          <w:sz w:val="24"/>
        </w:rPr>
        <w:t>shall</w:t>
      </w:r>
      <w:r>
        <w:rPr>
          <w:spacing w:val="-20"/>
          <w:w w:val="110"/>
          <w:sz w:val="24"/>
        </w:rPr>
        <w:t xml:space="preserve"> </w:t>
      </w:r>
      <w:r>
        <w:rPr>
          <w:spacing w:val="-1"/>
          <w:w w:val="110"/>
          <w:sz w:val="24"/>
        </w:rPr>
        <w:t>be</w:t>
      </w:r>
      <w:r>
        <w:rPr>
          <w:spacing w:val="-16"/>
          <w:w w:val="110"/>
          <w:sz w:val="24"/>
        </w:rPr>
        <w:t xml:space="preserve"> </w:t>
      </w:r>
      <w:r>
        <w:rPr>
          <w:spacing w:val="-1"/>
          <w:w w:val="110"/>
          <w:sz w:val="24"/>
        </w:rPr>
        <w:t>taken</w:t>
      </w:r>
      <w:r>
        <w:rPr>
          <w:spacing w:val="-18"/>
          <w:w w:val="110"/>
          <w:sz w:val="24"/>
        </w:rPr>
        <w:t xml:space="preserve"> </w:t>
      </w:r>
      <w:r>
        <w:rPr>
          <w:spacing w:val="-1"/>
          <w:w w:val="110"/>
          <w:sz w:val="24"/>
        </w:rPr>
        <w:t>in</w:t>
      </w:r>
      <w:r>
        <w:rPr>
          <w:spacing w:val="-19"/>
          <w:w w:val="110"/>
          <w:sz w:val="24"/>
        </w:rPr>
        <w:t xml:space="preserve"> </w:t>
      </w:r>
      <w:r>
        <w:rPr>
          <w:w w:val="110"/>
          <w:sz w:val="24"/>
        </w:rPr>
        <w:t>the</w:t>
      </w:r>
      <w:r>
        <w:rPr>
          <w:spacing w:val="-55"/>
          <w:w w:val="110"/>
          <w:sz w:val="24"/>
        </w:rPr>
        <w:t xml:space="preserve"> </w:t>
      </w:r>
      <w:r>
        <w:rPr>
          <w:w w:val="105"/>
          <w:sz w:val="24"/>
        </w:rPr>
        <w:t>FPC</w:t>
      </w:r>
      <w:r>
        <w:rPr>
          <w:spacing w:val="1"/>
          <w:w w:val="105"/>
          <w:sz w:val="24"/>
        </w:rPr>
        <w:t xml:space="preserve"> </w:t>
      </w:r>
      <w:r>
        <w:rPr>
          <w:w w:val="105"/>
          <w:sz w:val="24"/>
        </w:rPr>
        <w:t>except in the presence of two-thirds of eligible members. Eligible</w:t>
      </w:r>
      <w:r>
        <w:rPr>
          <w:spacing w:val="1"/>
          <w:w w:val="105"/>
          <w:sz w:val="24"/>
        </w:rPr>
        <w:t xml:space="preserve"> </w:t>
      </w:r>
      <w:r>
        <w:rPr>
          <w:w w:val="105"/>
          <w:sz w:val="24"/>
        </w:rPr>
        <w:t>members</w:t>
      </w:r>
      <w:r>
        <w:rPr>
          <w:spacing w:val="7"/>
          <w:w w:val="105"/>
          <w:sz w:val="24"/>
        </w:rPr>
        <w:t xml:space="preserve"> </w:t>
      </w:r>
      <w:r>
        <w:rPr>
          <w:w w:val="105"/>
          <w:sz w:val="24"/>
        </w:rPr>
        <w:t>are</w:t>
      </w:r>
      <w:r>
        <w:rPr>
          <w:spacing w:val="36"/>
          <w:w w:val="105"/>
          <w:sz w:val="24"/>
        </w:rPr>
        <w:t xml:space="preserve"> </w:t>
      </w:r>
      <w:r>
        <w:rPr>
          <w:w w:val="105"/>
          <w:sz w:val="24"/>
        </w:rPr>
        <w:t>those</w:t>
      </w:r>
      <w:r>
        <w:rPr>
          <w:spacing w:val="14"/>
          <w:w w:val="105"/>
          <w:sz w:val="24"/>
        </w:rPr>
        <w:t xml:space="preserve"> </w:t>
      </w:r>
      <w:r>
        <w:rPr>
          <w:w w:val="105"/>
          <w:sz w:val="24"/>
        </w:rPr>
        <w:t>members</w:t>
      </w:r>
      <w:r>
        <w:rPr>
          <w:spacing w:val="11"/>
          <w:w w:val="105"/>
          <w:sz w:val="24"/>
        </w:rPr>
        <w:t xml:space="preserve"> </w:t>
      </w:r>
      <w:r>
        <w:rPr>
          <w:w w:val="105"/>
          <w:sz w:val="24"/>
        </w:rPr>
        <w:t>who</w:t>
      </w:r>
      <w:r>
        <w:rPr>
          <w:spacing w:val="10"/>
          <w:w w:val="105"/>
          <w:sz w:val="24"/>
        </w:rPr>
        <w:t xml:space="preserve"> </w:t>
      </w:r>
      <w:r>
        <w:rPr>
          <w:w w:val="105"/>
          <w:sz w:val="24"/>
        </w:rPr>
        <w:t>have</w:t>
      </w:r>
      <w:r>
        <w:rPr>
          <w:spacing w:val="14"/>
          <w:w w:val="105"/>
          <w:sz w:val="24"/>
        </w:rPr>
        <w:t xml:space="preserve"> </w:t>
      </w:r>
      <w:r>
        <w:rPr>
          <w:w w:val="105"/>
          <w:sz w:val="24"/>
        </w:rPr>
        <w:t>not</w:t>
      </w:r>
      <w:r>
        <w:rPr>
          <w:spacing w:val="7"/>
          <w:w w:val="105"/>
          <w:sz w:val="24"/>
        </w:rPr>
        <w:t xml:space="preserve"> </w:t>
      </w:r>
      <w:r>
        <w:rPr>
          <w:w w:val="105"/>
          <w:sz w:val="24"/>
        </w:rPr>
        <w:t>recused</w:t>
      </w:r>
      <w:r>
        <w:rPr>
          <w:spacing w:val="15"/>
          <w:w w:val="105"/>
          <w:sz w:val="24"/>
        </w:rPr>
        <w:t xml:space="preserve"> </w:t>
      </w:r>
      <w:r>
        <w:rPr>
          <w:w w:val="105"/>
          <w:sz w:val="24"/>
        </w:rPr>
        <w:t>themselves</w:t>
      </w:r>
      <w:r>
        <w:rPr>
          <w:spacing w:val="11"/>
          <w:w w:val="105"/>
          <w:sz w:val="24"/>
        </w:rPr>
        <w:t xml:space="preserve"> </w:t>
      </w:r>
      <w:r>
        <w:rPr>
          <w:w w:val="105"/>
          <w:sz w:val="24"/>
        </w:rPr>
        <w:t>from</w:t>
      </w:r>
      <w:r>
        <w:rPr>
          <w:spacing w:val="18"/>
          <w:w w:val="105"/>
          <w:sz w:val="24"/>
        </w:rPr>
        <w:t xml:space="preserve"> </w:t>
      </w:r>
      <w:r>
        <w:rPr>
          <w:w w:val="105"/>
          <w:sz w:val="24"/>
        </w:rPr>
        <w:t>a</w:t>
      </w:r>
      <w:r>
        <w:rPr>
          <w:spacing w:val="-52"/>
          <w:w w:val="105"/>
          <w:sz w:val="24"/>
        </w:rPr>
        <w:t xml:space="preserve"> </w:t>
      </w:r>
      <w:r>
        <w:rPr>
          <w:w w:val="110"/>
          <w:sz w:val="24"/>
        </w:rPr>
        <w:t>particular</w:t>
      </w:r>
      <w:r>
        <w:rPr>
          <w:spacing w:val="-17"/>
          <w:w w:val="110"/>
          <w:sz w:val="24"/>
        </w:rPr>
        <w:t xml:space="preserve"> </w:t>
      </w:r>
      <w:r>
        <w:rPr>
          <w:w w:val="110"/>
          <w:sz w:val="24"/>
        </w:rPr>
        <w:t>case.</w:t>
      </w:r>
    </w:p>
    <w:p w14:paraId="7B3A99F7" w14:textId="77777777" w:rsidR="00D305CD" w:rsidRDefault="00D305CD">
      <w:pPr>
        <w:pStyle w:val="BodyText"/>
        <w:spacing w:before="2"/>
        <w:rPr>
          <w:sz w:val="23"/>
        </w:rPr>
      </w:pPr>
    </w:p>
    <w:p w14:paraId="1231A5D3" w14:textId="77777777" w:rsidR="00D305CD" w:rsidRDefault="009A5271">
      <w:pPr>
        <w:pStyle w:val="ListParagraph"/>
        <w:numPr>
          <w:ilvl w:val="0"/>
          <w:numId w:val="5"/>
        </w:numPr>
        <w:tabs>
          <w:tab w:val="left" w:pos="405"/>
        </w:tabs>
        <w:spacing w:line="280" w:lineRule="exact"/>
        <w:ind w:left="404" w:hanging="305"/>
        <w:jc w:val="left"/>
        <w:rPr>
          <w:sz w:val="24"/>
        </w:rPr>
      </w:pPr>
      <w:r>
        <w:rPr>
          <w:spacing w:val="-1"/>
          <w:sz w:val="24"/>
          <w:u w:val="single"/>
        </w:rPr>
        <w:t>Leadership</w:t>
      </w:r>
      <w:r>
        <w:rPr>
          <w:spacing w:val="-9"/>
          <w:sz w:val="24"/>
          <w:u w:val="single"/>
        </w:rPr>
        <w:t xml:space="preserve"> </w:t>
      </w:r>
      <w:r>
        <w:rPr>
          <w:spacing w:val="-1"/>
          <w:sz w:val="24"/>
          <w:u w:val="single"/>
        </w:rPr>
        <w:t>Structure</w:t>
      </w:r>
      <w:r>
        <w:rPr>
          <w:spacing w:val="-10"/>
          <w:sz w:val="24"/>
          <w:u w:val="single"/>
        </w:rPr>
        <w:t xml:space="preserve"> </w:t>
      </w:r>
      <w:r>
        <w:rPr>
          <w:spacing w:val="-1"/>
          <w:sz w:val="24"/>
          <w:u w:val="single"/>
        </w:rPr>
        <w:t>(Chair,</w:t>
      </w:r>
      <w:r>
        <w:rPr>
          <w:spacing w:val="-8"/>
          <w:sz w:val="24"/>
          <w:u w:val="single"/>
        </w:rPr>
        <w:t xml:space="preserve"> </w:t>
      </w:r>
      <w:r>
        <w:rPr>
          <w:sz w:val="24"/>
          <w:u w:val="single"/>
        </w:rPr>
        <w:t>Convener</w:t>
      </w:r>
      <w:r>
        <w:rPr>
          <w:spacing w:val="-13"/>
          <w:sz w:val="24"/>
          <w:u w:val="single"/>
        </w:rPr>
        <w:t xml:space="preserve"> </w:t>
      </w:r>
      <w:r>
        <w:rPr>
          <w:sz w:val="24"/>
          <w:u w:val="single"/>
        </w:rPr>
        <w:t>and/or</w:t>
      </w:r>
      <w:r>
        <w:rPr>
          <w:spacing w:val="-12"/>
          <w:sz w:val="24"/>
          <w:u w:val="single"/>
        </w:rPr>
        <w:t xml:space="preserve"> </w:t>
      </w:r>
      <w:r>
        <w:rPr>
          <w:sz w:val="24"/>
          <w:u w:val="single"/>
        </w:rPr>
        <w:t>Staff)</w:t>
      </w:r>
      <w:r>
        <w:rPr>
          <w:sz w:val="24"/>
        </w:rPr>
        <w:t>:</w:t>
      </w:r>
    </w:p>
    <w:p w14:paraId="15B34454" w14:textId="77777777" w:rsidR="00D305CD" w:rsidRDefault="009A5271">
      <w:pPr>
        <w:pStyle w:val="ListParagraph"/>
        <w:numPr>
          <w:ilvl w:val="0"/>
          <w:numId w:val="4"/>
        </w:numPr>
        <w:tabs>
          <w:tab w:val="left" w:pos="1202"/>
        </w:tabs>
        <w:spacing w:line="280" w:lineRule="exact"/>
        <w:rPr>
          <w:sz w:val="24"/>
        </w:rPr>
      </w:pPr>
      <w:r>
        <w:rPr>
          <w:w w:val="95"/>
          <w:sz w:val="24"/>
          <w:u w:val="single"/>
        </w:rPr>
        <w:t>Chair</w:t>
      </w:r>
      <w:r>
        <w:rPr>
          <w:w w:val="95"/>
          <w:sz w:val="24"/>
        </w:rPr>
        <w:t>:</w:t>
      </w:r>
      <w:r>
        <w:rPr>
          <w:spacing w:val="23"/>
          <w:w w:val="95"/>
          <w:sz w:val="24"/>
        </w:rPr>
        <w:t xml:space="preserve"> </w:t>
      </w:r>
      <w:r>
        <w:rPr>
          <w:w w:val="95"/>
          <w:sz w:val="24"/>
        </w:rPr>
        <w:t>elected</w:t>
      </w:r>
      <w:r>
        <w:rPr>
          <w:spacing w:val="9"/>
          <w:w w:val="95"/>
          <w:sz w:val="24"/>
        </w:rPr>
        <w:t xml:space="preserve"> </w:t>
      </w:r>
      <w:r>
        <w:rPr>
          <w:w w:val="95"/>
          <w:sz w:val="24"/>
        </w:rPr>
        <w:t>from</w:t>
      </w:r>
      <w:r>
        <w:rPr>
          <w:spacing w:val="11"/>
          <w:w w:val="95"/>
          <w:sz w:val="24"/>
        </w:rPr>
        <w:t xml:space="preserve"> </w:t>
      </w:r>
      <w:r>
        <w:rPr>
          <w:w w:val="95"/>
          <w:sz w:val="24"/>
        </w:rPr>
        <w:t>the</w:t>
      </w:r>
      <w:r>
        <w:rPr>
          <w:spacing w:val="17"/>
          <w:w w:val="95"/>
          <w:sz w:val="24"/>
        </w:rPr>
        <w:t xml:space="preserve"> </w:t>
      </w:r>
      <w:r>
        <w:rPr>
          <w:w w:val="95"/>
          <w:sz w:val="24"/>
        </w:rPr>
        <w:t>committee</w:t>
      </w:r>
      <w:r>
        <w:rPr>
          <w:spacing w:val="16"/>
          <w:w w:val="95"/>
          <w:sz w:val="24"/>
        </w:rPr>
        <w:t xml:space="preserve"> </w:t>
      </w:r>
      <w:r>
        <w:rPr>
          <w:w w:val="95"/>
          <w:sz w:val="24"/>
        </w:rPr>
        <w:t>membership</w:t>
      </w:r>
    </w:p>
    <w:p w14:paraId="19511898" w14:textId="77777777" w:rsidR="00D305CD" w:rsidRDefault="009A5271">
      <w:pPr>
        <w:pStyle w:val="ListParagraph"/>
        <w:numPr>
          <w:ilvl w:val="0"/>
          <w:numId w:val="4"/>
        </w:numPr>
        <w:tabs>
          <w:tab w:val="left" w:pos="1164"/>
        </w:tabs>
        <w:spacing w:before="2"/>
        <w:ind w:left="2380" w:right="1161" w:hanging="1440"/>
        <w:rPr>
          <w:sz w:val="24"/>
        </w:rPr>
      </w:pPr>
      <w:r>
        <w:rPr>
          <w:spacing w:val="-1"/>
          <w:sz w:val="24"/>
          <w:u w:val="single"/>
        </w:rPr>
        <w:t xml:space="preserve"> Convener</w:t>
      </w:r>
      <w:r>
        <w:rPr>
          <w:spacing w:val="-1"/>
          <w:sz w:val="24"/>
        </w:rPr>
        <w:t xml:space="preserve">: The </w:t>
      </w:r>
      <w:proofErr w:type="gramStart"/>
      <w:r>
        <w:rPr>
          <w:spacing w:val="-1"/>
          <w:sz w:val="24"/>
        </w:rPr>
        <w:t>Provost</w:t>
      </w:r>
      <w:proofErr w:type="gramEnd"/>
      <w:r>
        <w:rPr>
          <w:spacing w:val="-1"/>
          <w:sz w:val="24"/>
        </w:rPr>
        <w:t>, or Provost’s designee, shall convene the FPC’s</w:t>
      </w:r>
      <w:r>
        <w:rPr>
          <w:spacing w:val="-50"/>
          <w:sz w:val="24"/>
        </w:rPr>
        <w:t xml:space="preserve"> </w:t>
      </w:r>
      <w:r>
        <w:rPr>
          <w:sz w:val="24"/>
        </w:rPr>
        <w:t>first</w:t>
      </w:r>
      <w:r>
        <w:rPr>
          <w:spacing w:val="38"/>
          <w:sz w:val="24"/>
        </w:rPr>
        <w:t xml:space="preserve"> </w:t>
      </w:r>
      <w:r>
        <w:rPr>
          <w:sz w:val="24"/>
        </w:rPr>
        <w:t>meeting</w:t>
      </w:r>
      <w:r>
        <w:rPr>
          <w:spacing w:val="-10"/>
          <w:sz w:val="24"/>
        </w:rPr>
        <w:t xml:space="preserve"> </w:t>
      </w:r>
      <w:r>
        <w:rPr>
          <w:sz w:val="24"/>
        </w:rPr>
        <w:t>of</w:t>
      </w:r>
      <w:r>
        <w:rPr>
          <w:spacing w:val="-8"/>
          <w:sz w:val="24"/>
        </w:rPr>
        <w:t xml:space="preserve"> </w:t>
      </w:r>
      <w:r>
        <w:rPr>
          <w:sz w:val="24"/>
        </w:rPr>
        <w:t>the</w:t>
      </w:r>
      <w:r>
        <w:rPr>
          <w:spacing w:val="-8"/>
          <w:sz w:val="24"/>
        </w:rPr>
        <w:t xml:space="preserve"> </w:t>
      </w:r>
      <w:r>
        <w:rPr>
          <w:sz w:val="24"/>
        </w:rPr>
        <w:t>fall</w:t>
      </w:r>
      <w:r>
        <w:rPr>
          <w:spacing w:val="-11"/>
          <w:sz w:val="24"/>
        </w:rPr>
        <w:t xml:space="preserve"> </w:t>
      </w:r>
      <w:r>
        <w:rPr>
          <w:sz w:val="24"/>
        </w:rPr>
        <w:t>quarter.</w:t>
      </w:r>
    </w:p>
    <w:p w14:paraId="57293D09" w14:textId="77777777" w:rsidR="00D305CD" w:rsidRDefault="009A5271">
      <w:pPr>
        <w:pStyle w:val="ListParagraph"/>
        <w:numPr>
          <w:ilvl w:val="0"/>
          <w:numId w:val="4"/>
        </w:numPr>
        <w:tabs>
          <w:tab w:val="left" w:pos="1190"/>
        </w:tabs>
        <w:spacing w:line="280" w:lineRule="exact"/>
        <w:ind w:left="1189" w:hanging="250"/>
        <w:rPr>
          <w:sz w:val="24"/>
        </w:rPr>
      </w:pPr>
      <w:r>
        <w:rPr>
          <w:spacing w:val="-2"/>
          <w:sz w:val="24"/>
          <w:u w:val="single"/>
        </w:rPr>
        <w:t>Staff</w:t>
      </w:r>
      <w:r>
        <w:rPr>
          <w:spacing w:val="-2"/>
          <w:sz w:val="24"/>
        </w:rPr>
        <w:t>:</w:t>
      </w:r>
      <w:r>
        <w:rPr>
          <w:spacing w:val="-10"/>
          <w:sz w:val="24"/>
        </w:rPr>
        <w:t xml:space="preserve"> </w:t>
      </w:r>
      <w:r>
        <w:rPr>
          <w:spacing w:val="-1"/>
          <w:sz w:val="24"/>
        </w:rPr>
        <w:t>Office</w:t>
      </w:r>
      <w:r>
        <w:rPr>
          <w:spacing w:val="-11"/>
          <w:sz w:val="24"/>
        </w:rPr>
        <w:t xml:space="preserve"> </w:t>
      </w:r>
      <w:r>
        <w:rPr>
          <w:spacing w:val="-1"/>
          <w:sz w:val="24"/>
        </w:rPr>
        <w:t>of</w:t>
      </w:r>
      <w:r>
        <w:rPr>
          <w:spacing w:val="-12"/>
          <w:sz w:val="24"/>
        </w:rPr>
        <w:t xml:space="preserve"> </w:t>
      </w:r>
      <w:r>
        <w:rPr>
          <w:spacing w:val="-1"/>
          <w:sz w:val="24"/>
        </w:rPr>
        <w:t>the</w:t>
      </w:r>
      <w:r>
        <w:rPr>
          <w:spacing w:val="-11"/>
          <w:sz w:val="24"/>
        </w:rPr>
        <w:t xml:space="preserve"> </w:t>
      </w:r>
      <w:r>
        <w:rPr>
          <w:spacing w:val="-1"/>
          <w:sz w:val="24"/>
        </w:rPr>
        <w:t>Provost</w:t>
      </w:r>
    </w:p>
    <w:p w14:paraId="6417567D" w14:textId="77777777" w:rsidR="00D305CD" w:rsidRDefault="00D305CD">
      <w:pPr>
        <w:pStyle w:val="BodyText"/>
        <w:spacing w:before="6"/>
        <w:rPr>
          <w:sz w:val="15"/>
        </w:rPr>
      </w:pPr>
    </w:p>
    <w:p w14:paraId="6E5DD98A" w14:textId="77777777" w:rsidR="00D305CD" w:rsidRDefault="009A5271">
      <w:pPr>
        <w:pStyle w:val="ListParagraph"/>
        <w:numPr>
          <w:ilvl w:val="0"/>
          <w:numId w:val="5"/>
        </w:numPr>
        <w:tabs>
          <w:tab w:val="left" w:pos="377"/>
        </w:tabs>
        <w:spacing w:before="100" w:line="281" w:lineRule="exact"/>
        <w:ind w:left="376" w:hanging="277"/>
        <w:jc w:val="left"/>
        <w:rPr>
          <w:sz w:val="24"/>
        </w:rPr>
      </w:pPr>
      <w:r>
        <w:rPr>
          <w:sz w:val="24"/>
          <w:u w:val="single"/>
        </w:rPr>
        <w:t>Election</w:t>
      </w:r>
      <w:r>
        <w:rPr>
          <w:spacing w:val="-9"/>
          <w:sz w:val="24"/>
          <w:u w:val="single"/>
        </w:rPr>
        <w:t xml:space="preserve"> </w:t>
      </w:r>
      <w:r>
        <w:rPr>
          <w:sz w:val="24"/>
          <w:u w:val="single"/>
        </w:rPr>
        <w:t>Schedule</w:t>
      </w:r>
      <w:r>
        <w:rPr>
          <w:spacing w:val="-9"/>
          <w:sz w:val="24"/>
          <w:u w:val="single"/>
        </w:rPr>
        <w:t xml:space="preserve"> </w:t>
      </w:r>
      <w:r>
        <w:rPr>
          <w:sz w:val="24"/>
          <w:u w:val="single"/>
        </w:rPr>
        <w:t>for</w:t>
      </w:r>
      <w:r>
        <w:rPr>
          <w:spacing w:val="-8"/>
          <w:sz w:val="24"/>
          <w:u w:val="single"/>
        </w:rPr>
        <w:t xml:space="preserve"> </w:t>
      </w:r>
      <w:r>
        <w:rPr>
          <w:sz w:val="24"/>
          <w:u w:val="single"/>
        </w:rPr>
        <w:t>Chair</w:t>
      </w:r>
      <w:r>
        <w:rPr>
          <w:spacing w:val="-11"/>
          <w:sz w:val="24"/>
          <w:u w:val="single"/>
        </w:rPr>
        <w:t xml:space="preserve"> </w:t>
      </w:r>
      <w:r>
        <w:rPr>
          <w:sz w:val="24"/>
          <w:u w:val="single"/>
        </w:rPr>
        <w:t>(quarter,</w:t>
      </w:r>
      <w:r>
        <w:rPr>
          <w:spacing w:val="-8"/>
          <w:sz w:val="24"/>
          <w:u w:val="single"/>
        </w:rPr>
        <w:t xml:space="preserve"> </w:t>
      </w:r>
      <w:r>
        <w:rPr>
          <w:sz w:val="24"/>
          <w:u w:val="single"/>
        </w:rPr>
        <w:t>week</w:t>
      </w:r>
      <w:r>
        <w:rPr>
          <w:spacing w:val="-11"/>
          <w:sz w:val="24"/>
          <w:u w:val="single"/>
        </w:rPr>
        <w:t xml:space="preserve"> </w:t>
      </w:r>
      <w:r>
        <w:rPr>
          <w:sz w:val="24"/>
          <w:u w:val="single"/>
        </w:rPr>
        <w:t>or</w:t>
      </w:r>
      <w:r>
        <w:rPr>
          <w:spacing w:val="-8"/>
          <w:sz w:val="24"/>
          <w:u w:val="single"/>
        </w:rPr>
        <w:t xml:space="preserve"> </w:t>
      </w:r>
      <w:r>
        <w:rPr>
          <w:sz w:val="24"/>
          <w:u w:val="single"/>
        </w:rPr>
        <w:t>“at</w:t>
      </w:r>
      <w:r>
        <w:rPr>
          <w:spacing w:val="-8"/>
          <w:sz w:val="24"/>
          <w:u w:val="single"/>
        </w:rPr>
        <w:t xml:space="preserve"> </w:t>
      </w:r>
      <w:r>
        <w:rPr>
          <w:sz w:val="24"/>
          <w:u w:val="single"/>
        </w:rPr>
        <w:t>the</w:t>
      </w:r>
      <w:r>
        <w:rPr>
          <w:spacing w:val="-9"/>
          <w:sz w:val="24"/>
          <w:u w:val="single"/>
        </w:rPr>
        <w:t xml:space="preserve"> </w:t>
      </w:r>
      <w:r>
        <w:rPr>
          <w:sz w:val="24"/>
          <w:u w:val="single"/>
        </w:rPr>
        <w:t>first</w:t>
      </w:r>
      <w:r>
        <w:rPr>
          <w:spacing w:val="-9"/>
          <w:sz w:val="24"/>
          <w:u w:val="single"/>
        </w:rPr>
        <w:t xml:space="preserve"> </w:t>
      </w:r>
      <w:r>
        <w:rPr>
          <w:sz w:val="24"/>
          <w:u w:val="single"/>
        </w:rPr>
        <w:t>meeting”)</w:t>
      </w:r>
      <w:r>
        <w:rPr>
          <w:sz w:val="24"/>
        </w:rPr>
        <w:t>:</w:t>
      </w:r>
    </w:p>
    <w:p w14:paraId="216F8510" w14:textId="6BCDAB34" w:rsidR="00D305CD" w:rsidRDefault="009A5271">
      <w:pPr>
        <w:pStyle w:val="BodyText"/>
        <w:ind w:left="220"/>
      </w:pPr>
      <w:ins w:id="219" w:author="Betina Lynn" w:date="2025-01-14T12:17:00Z">
        <w:r w:rsidRPr="009A5271">
          <w:rPr>
            <w:spacing w:val="-1"/>
          </w:rPr>
          <w:t>The committee [council] shall elect a chair(s) from among its voting members at the first possible meeting of a new majority, usually at the first meeting of fall term. In situations where the chair from the prior year is still a member of the committee, that person remains the chair until a new chair is elected.</w:t>
        </w:r>
      </w:ins>
      <w:del w:id="220" w:author="Betina Lynn" w:date="2025-01-14T12:17:00Z" w16du:dateUtc="2025-01-14T20:17:00Z">
        <w:r w:rsidDel="009A5271">
          <w:rPr>
            <w:spacing w:val="-1"/>
          </w:rPr>
          <w:delText>The</w:delText>
        </w:r>
        <w:r w:rsidDel="009A5271">
          <w:rPr>
            <w:spacing w:val="-10"/>
          </w:rPr>
          <w:delText xml:space="preserve"> </w:delText>
        </w:r>
        <w:r w:rsidDel="009A5271">
          <w:rPr>
            <w:spacing w:val="-1"/>
          </w:rPr>
          <w:delText>FPC</w:delText>
        </w:r>
        <w:r w:rsidDel="009A5271">
          <w:rPr>
            <w:spacing w:val="-10"/>
          </w:rPr>
          <w:delText xml:space="preserve"> </w:delText>
        </w:r>
        <w:r w:rsidDel="009A5271">
          <w:rPr>
            <w:spacing w:val="-1"/>
          </w:rPr>
          <w:delText>shall</w:delText>
        </w:r>
        <w:r w:rsidDel="009A5271">
          <w:rPr>
            <w:spacing w:val="-10"/>
          </w:rPr>
          <w:delText xml:space="preserve"> </w:delText>
        </w:r>
        <w:r w:rsidDel="009A5271">
          <w:rPr>
            <w:spacing w:val="-1"/>
          </w:rPr>
          <w:delText>meet</w:delText>
        </w:r>
        <w:r w:rsidDel="009A5271">
          <w:rPr>
            <w:spacing w:val="-10"/>
          </w:rPr>
          <w:delText xml:space="preserve"> </w:delText>
        </w:r>
        <w:r w:rsidDel="009A5271">
          <w:rPr>
            <w:spacing w:val="-1"/>
          </w:rPr>
          <w:delText>in</w:delText>
        </w:r>
        <w:r w:rsidDel="009A5271">
          <w:rPr>
            <w:spacing w:val="-9"/>
          </w:rPr>
          <w:delText xml:space="preserve"> </w:delText>
        </w:r>
        <w:r w:rsidDel="009A5271">
          <w:rPr>
            <w:spacing w:val="-1"/>
          </w:rPr>
          <w:delText>the</w:delText>
        </w:r>
        <w:r w:rsidDel="009A5271">
          <w:rPr>
            <w:spacing w:val="-9"/>
          </w:rPr>
          <w:delText xml:space="preserve"> </w:delText>
        </w:r>
        <w:r w:rsidDel="009A5271">
          <w:delText>spring</w:delText>
        </w:r>
        <w:r w:rsidDel="009A5271">
          <w:rPr>
            <w:spacing w:val="-12"/>
          </w:rPr>
          <w:delText xml:space="preserve"> </w:delText>
        </w:r>
        <w:r w:rsidDel="009A5271">
          <w:delText>quarter</w:delText>
        </w:r>
        <w:r w:rsidDel="009A5271">
          <w:rPr>
            <w:spacing w:val="-13"/>
          </w:rPr>
          <w:delText xml:space="preserve"> </w:delText>
        </w:r>
        <w:r w:rsidDel="009A5271">
          <w:delText>subsequent</w:delText>
        </w:r>
        <w:r w:rsidDel="009A5271">
          <w:rPr>
            <w:spacing w:val="-7"/>
          </w:rPr>
          <w:delText xml:space="preserve"> </w:delText>
        </w:r>
        <w:r w:rsidDel="009A5271">
          <w:delText>to</w:delText>
        </w:r>
        <w:r w:rsidDel="009A5271">
          <w:rPr>
            <w:spacing w:val="-10"/>
          </w:rPr>
          <w:delText xml:space="preserve"> </w:delText>
        </w:r>
        <w:r w:rsidDel="009A5271">
          <w:delText>the</w:delText>
        </w:r>
        <w:r w:rsidDel="009A5271">
          <w:rPr>
            <w:spacing w:val="-10"/>
          </w:rPr>
          <w:delText xml:space="preserve"> </w:delText>
        </w:r>
        <w:r w:rsidDel="009A5271">
          <w:delText>election</w:delText>
        </w:r>
        <w:r w:rsidDel="009A5271">
          <w:rPr>
            <w:spacing w:val="-9"/>
          </w:rPr>
          <w:delText xml:space="preserve"> </w:delText>
        </w:r>
        <w:r w:rsidDel="009A5271">
          <w:delText>of</w:delText>
        </w:r>
        <w:r w:rsidDel="009A5271">
          <w:rPr>
            <w:spacing w:val="-10"/>
          </w:rPr>
          <w:delText xml:space="preserve"> </w:delText>
        </w:r>
        <w:r w:rsidDel="009A5271">
          <w:delText>the</w:delText>
        </w:r>
        <w:r w:rsidDel="009A5271">
          <w:rPr>
            <w:spacing w:val="-10"/>
          </w:rPr>
          <w:delText xml:space="preserve"> </w:delText>
        </w:r>
        <w:r w:rsidDel="009A5271">
          <w:delText>new</w:delText>
        </w:r>
        <w:r w:rsidDel="009A5271">
          <w:rPr>
            <w:spacing w:val="-11"/>
          </w:rPr>
          <w:delText xml:space="preserve"> </w:delText>
        </w:r>
        <w:r w:rsidDel="009A5271">
          <w:delText>members.</w:delText>
        </w:r>
        <w:r w:rsidDel="009A5271">
          <w:rPr>
            <w:spacing w:val="-50"/>
          </w:rPr>
          <w:delText xml:space="preserve"> </w:delText>
        </w:r>
        <w:r w:rsidDel="009A5271">
          <w:rPr>
            <w:spacing w:val="-1"/>
          </w:rPr>
          <w:delText>The</w:delText>
        </w:r>
        <w:r w:rsidDel="009A5271">
          <w:rPr>
            <w:spacing w:val="-11"/>
          </w:rPr>
          <w:delText xml:space="preserve"> </w:delText>
        </w:r>
        <w:r w:rsidDel="009A5271">
          <w:rPr>
            <w:spacing w:val="-1"/>
          </w:rPr>
          <w:delText>continuing</w:delText>
        </w:r>
        <w:r w:rsidDel="009A5271">
          <w:rPr>
            <w:spacing w:val="-12"/>
          </w:rPr>
          <w:delText xml:space="preserve"> </w:delText>
        </w:r>
        <w:r w:rsidDel="009A5271">
          <w:rPr>
            <w:spacing w:val="-1"/>
          </w:rPr>
          <w:delText>members</w:delText>
        </w:r>
        <w:r w:rsidDel="009A5271">
          <w:rPr>
            <w:spacing w:val="-11"/>
          </w:rPr>
          <w:delText xml:space="preserve"> </w:delText>
        </w:r>
        <w:r w:rsidDel="009A5271">
          <w:delText>and</w:delText>
        </w:r>
        <w:r w:rsidDel="009A5271">
          <w:rPr>
            <w:spacing w:val="-12"/>
          </w:rPr>
          <w:delText xml:space="preserve"> </w:delText>
        </w:r>
        <w:r w:rsidDel="009A5271">
          <w:delText>the</w:delText>
        </w:r>
        <w:r w:rsidDel="009A5271">
          <w:rPr>
            <w:spacing w:val="-10"/>
          </w:rPr>
          <w:delText xml:space="preserve"> </w:delText>
        </w:r>
        <w:r w:rsidDel="009A5271">
          <w:delText>new</w:delText>
        </w:r>
        <w:r w:rsidDel="009A5271">
          <w:rPr>
            <w:spacing w:val="-12"/>
          </w:rPr>
          <w:delText xml:space="preserve"> </w:delText>
        </w:r>
        <w:r w:rsidDel="009A5271">
          <w:delText>members</w:delText>
        </w:r>
        <w:r w:rsidDel="009A5271">
          <w:rPr>
            <w:spacing w:val="-13"/>
          </w:rPr>
          <w:delText xml:space="preserve"> </w:delText>
        </w:r>
        <w:r w:rsidDel="009A5271">
          <w:delText>shall</w:delText>
        </w:r>
        <w:r w:rsidDel="009A5271">
          <w:rPr>
            <w:spacing w:val="-11"/>
          </w:rPr>
          <w:delText xml:space="preserve"> </w:delText>
        </w:r>
        <w:r w:rsidDel="009A5271">
          <w:delText>elect</w:delText>
        </w:r>
        <w:r w:rsidDel="009A5271">
          <w:rPr>
            <w:spacing w:val="-11"/>
          </w:rPr>
          <w:delText xml:space="preserve"> </w:delText>
        </w:r>
        <w:r w:rsidDel="009A5271">
          <w:delText>a</w:delText>
        </w:r>
        <w:r w:rsidDel="009A5271">
          <w:rPr>
            <w:spacing w:val="-11"/>
          </w:rPr>
          <w:delText xml:space="preserve"> </w:delText>
        </w:r>
        <w:r w:rsidDel="009A5271">
          <w:delText>chair</w:delText>
        </w:r>
        <w:r w:rsidDel="009A5271">
          <w:rPr>
            <w:spacing w:val="-11"/>
          </w:rPr>
          <w:delText xml:space="preserve"> </w:delText>
        </w:r>
        <w:r w:rsidDel="009A5271">
          <w:delText>for</w:delText>
        </w:r>
        <w:r w:rsidDel="009A5271">
          <w:rPr>
            <w:spacing w:val="-12"/>
          </w:rPr>
          <w:delText xml:space="preserve"> </w:delText>
        </w:r>
        <w:r w:rsidDel="009A5271">
          <w:delText>the</w:delText>
        </w:r>
        <w:r w:rsidDel="009A5271">
          <w:rPr>
            <w:spacing w:val="-13"/>
          </w:rPr>
          <w:delText xml:space="preserve"> </w:delText>
        </w:r>
        <w:r w:rsidDel="009A5271">
          <w:delText>following</w:delText>
        </w:r>
        <w:r w:rsidDel="009A5271">
          <w:rPr>
            <w:spacing w:val="-10"/>
          </w:rPr>
          <w:delText xml:space="preserve"> </w:delText>
        </w:r>
        <w:r w:rsidDel="009A5271">
          <w:delText>year.</w:delText>
        </w:r>
      </w:del>
    </w:p>
    <w:p w14:paraId="4E506917" w14:textId="77777777" w:rsidR="00D305CD" w:rsidRDefault="00D305CD">
      <w:pPr>
        <w:pStyle w:val="BodyText"/>
        <w:spacing w:before="10"/>
        <w:rPr>
          <w:sz w:val="23"/>
        </w:rPr>
      </w:pPr>
    </w:p>
    <w:p w14:paraId="7DDC6C9F" w14:textId="77777777" w:rsidR="00D305CD" w:rsidRDefault="009A5271">
      <w:pPr>
        <w:pStyle w:val="ListParagraph"/>
        <w:numPr>
          <w:ilvl w:val="0"/>
          <w:numId w:val="5"/>
        </w:numPr>
        <w:tabs>
          <w:tab w:val="left" w:pos="377"/>
        </w:tabs>
        <w:spacing w:line="280" w:lineRule="exact"/>
        <w:ind w:left="376" w:hanging="277"/>
        <w:jc w:val="left"/>
        <w:rPr>
          <w:sz w:val="24"/>
        </w:rPr>
      </w:pPr>
      <w:r>
        <w:rPr>
          <w:sz w:val="24"/>
          <w:u w:val="single"/>
        </w:rPr>
        <w:t>Length</w:t>
      </w:r>
      <w:r>
        <w:rPr>
          <w:spacing w:val="-12"/>
          <w:sz w:val="24"/>
          <w:u w:val="single"/>
        </w:rPr>
        <w:t xml:space="preserve"> </w:t>
      </w:r>
      <w:r>
        <w:rPr>
          <w:sz w:val="24"/>
          <w:u w:val="single"/>
        </w:rPr>
        <w:t>of</w:t>
      </w:r>
      <w:r>
        <w:rPr>
          <w:spacing w:val="-12"/>
          <w:sz w:val="24"/>
          <w:u w:val="single"/>
        </w:rPr>
        <w:t xml:space="preserve"> </w:t>
      </w:r>
      <w:r>
        <w:rPr>
          <w:sz w:val="24"/>
          <w:u w:val="single"/>
        </w:rPr>
        <w:t>Term</w:t>
      </w:r>
      <w:r>
        <w:rPr>
          <w:sz w:val="24"/>
        </w:rPr>
        <w:t>:</w:t>
      </w:r>
    </w:p>
    <w:p w14:paraId="0C4004BA" w14:textId="77777777" w:rsidR="00D305CD" w:rsidRDefault="009A5271">
      <w:pPr>
        <w:pStyle w:val="ListParagraph"/>
        <w:numPr>
          <w:ilvl w:val="0"/>
          <w:numId w:val="3"/>
        </w:numPr>
        <w:tabs>
          <w:tab w:val="left" w:pos="1243"/>
        </w:tabs>
        <w:spacing w:line="280" w:lineRule="exact"/>
        <w:rPr>
          <w:sz w:val="24"/>
        </w:rPr>
      </w:pPr>
      <w:r>
        <w:rPr>
          <w:spacing w:val="-2"/>
          <w:sz w:val="24"/>
          <w:u w:val="single"/>
        </w:rPr>
        <w:t>Non-Students</w:t>
      </w:r>
      <w:r>
        <w:rPr>
          <w:spacing w:val="-11"/>
          <w:sz w:val="24"/>
          <w:u w:val="single"/>
        </w:rPr>
        <w:t xml:space="preserve"> </w:t>
      </w:r>
      <w:r>
        <w:rPr>
          <w:spacing w:val="-2"/>
          <w:sz w:val="24"/>
          <w:u w:val="single"/>
        </w:rPr>
        <w:t>(faculty,</w:t>
      </w:r>
      <w:r>
        <w:rPr>
          <w:spacing w:val="-8"/>
          <w:sz w:val="24"/>
          <w:u w:val="single"/>
        </w:rPr>
        <w:t xml:space="preserve"> </w:t>
      </w:r>
      <w:r>
        <w:rPr>
          <w:spacing w:val="-1"/>
          <w:sz w:val="24"/>
          <w:u w:val="single"/>
        </w:rPr>
        <w:t>OAs,</w:t>
      </w:r>
      <w:r>
        <w:rPr>
          <w:spacing w:val="-6"/>
          <w:sz w:val="24"/>
          <w:u w:val="single"/>
        </w:rPr>
        <w:t xml:space="preserve"> </w:t>
      </w:r>
      <w:r>
        <w:rPr>
          <w:spacing w:val="-1"/>
          <w:sz w:val="24"/>
          <w:u w:val="single"/>
        </w:rPr>
        <w:t>ORs,</w:t>
      </w:r>
      <w:r>
        <w:rPr>
          <w:spacing w:val="-7"/>
          <w:sz w:val="24"/>
          <w:u w:val="single"/>
        </w:rPr>
        <w:t xml:space="preserve"> </w:t>
      </w:r>
      <w:r>
        <w:rPr>
          <w:spacing w:val="-1"/>
          <w:sz w:val="24"/>
          <w:u w:val="single"/>
        </w:rPr>
        <w:t>Classified)</w:t>
      </w:r>
      <w:r>
        <w:rPr>
          <w:spacing w:val="-1"/>
          <w:sz w:val="24"/>
        </w:rPr>
        <w:t>:</w:t>
      </w:r>
      <w:r>
        <w:rPr>
          <w:spacing w:val="-9"/>
          <w:sz w:val="24"/>
        </w:rPr>
        <w:t xml:space="preserve"> </w:t>
      </w:r>
      <w:r>
        <w:rPr>
          <w:spacing w:val="-1"/>
          <w:sz w:val="24"/>
        </w:rPr>
        <w:t>2</w:t>
      </w:r>
      <w:r>
        <w:rPr>
          <w:spacing w:val="-12"/>
          <w:sz w:val="24"/>
        </w:rPr>
        <w:t xml:space="preserve"> </w:t>
      </w:r>
      <w:r>
        <w:rPr>
          <w:spacing w:val="-1"/>
          <w:sz w:val="24"/>
        </w:rPr>
        <w:t>years,</w:t>
      </w:r>
      <w:r>
        <w:rPr>
          <w:spacing w:val="-9"/>
          <w:sz w:val="24"/>
        </w:rPr>
        <w:t xml:space="preserve"> </w:t>
      </w:r>
      <w:r>
        <w:rPr>
          <w:spacing w:val="-1"/>
          <w:sz w:val="24"/>
        </w:rPr>
        <w:t>staggered</w:t>
      </w:r>
    </w:p>
    <w:p w14:paraId="0F021BE1" w14:textId="77777777" w:rsidR="00D305CD" w:rsidRDefault="009A5271">
      <w:pPr>
        <w:pStyle w:val="ListParagraph"/>
        <w:numPr>
          <w:ilvl w:val="0"/>
          <w:numId w:val="3"/>
        </w:numPr>
        <w:tabs>
          <w:tab w:val="left" w:pos="1274"/>
        </w:tabs>
        <w:spacing w:before="2" w:line="281" w:lineRule="exact"/>
        <w:ind w:left="1273" w:hanging="277"/>
        <w:rPr>
          <w:sz w:val="24"/>
        </w:rPr>
      </w:pPr>
      <w:r>
        <w:rPr>
          <w:spacing w:val="-2"/>
          <w:sz w:val="24"/>
          <w:u w:val="single"/>
        </w:rPr>
        <w:t>Students</w:t>
      </w:r>
      <w:r>
        <w:rPr>
          <w:spacing w:val="-2"/>
          <w:sz w:val="24"/>
        </w:rPr>
        <w:t>:</w:t>
      </w:r>
      <w:r>
        <w:rPr>
          <w:spacing w:val="-16"/>
          <w:sz w:val="24"/>
        </w:rPr>
        <w:t xml:space="preserve"> </w:t>
      </w:r>
      <w:r>
        <w:rPr>
          <w:spacing w:val="-1"/>
          <w:sz w:val="24"/>
        </w:rPr>
        <w:t>n/a</w:t>
      </w:r>
    </w:p>
    <w:p w14:paraId="5EF44514" w14:textId="77777777" w:rsidR="00D305CD" w:rsidRDefault="009A5271">
      <w:pPr>
        <w:pStyle w:val="ListParagraph"/>
        <w:numPr>
          <w:ilvl w:val="0"/>
          <w:numId w:val="3"/>
        </w:numPr>
        <w:tabs>
          <w:tab w:val="left" w:pos="1248"/>
        </w:tabs>
        <w:spacing w:line="281" w:lineRule="exact"/>
        <w:ind w:left="1247" w:hanging="251"/>
        <w:rPr>
          <w:sz w:val="24"/>
        </w:rPr>
      </w:pPr>
      <w:r>
        <w:rPr>
          <w:sz w:val="24"/>
          <w:u w:val="single"/>
        </w:rPr>
        <w:t>Ex</w:t>
      </w:r>
      <w:r>
        <w:rPr>
          <w:spacing w:val="-11"/>
          <w:sz w:val="24"/>
          <w:u w:val="single"/>
        </w:rPr>
        <w:t xml:space="preserve"> </w:t>
      </w:r>
      <w:r>
        <w:rPr>
          <w:sz w:val="24"/>
          <w:u w:val="single"/>
        </w:rPr>
        <w:t>Officio</w:t>
      </w:r>
      <w:r>
        <w:rPr>
          <w:sz w:val="24"/>
        </w:rPr>
        <w:t>:</w:t>
      </w:r>
      <w:r>
        <w:rPr>
          <w:spacing w:val="38"/>
          <w:sz w:val="24"/>
        </w:rPr>
        <w:t xml:space="preserve"> </w:t>
      </w:r>
      <w:r>
        <w:rPr>
          <w:sz w:val="24"/>
        </w:rPr>
        <w:t>n/a</w:t>
      </w:r>
    </w:p>
    <w:p w14:paraId="5C0AEEE6" w14:textId="77777777" w:rsidR="00D305CD" w:rsidRDefault="00D305CD">
      <w:pPr>
        <w:pStyle w:val="BodyText"/>
        <w:spacing w:before="7"/>
        <w:rPr>
          <w:sz w:val="15"/>
        </w:rPr>
      </w:pPr>
    </w:p>
    <w:p w14:paraId="2A7BD735" w14:textId="77777777" w:rsidR="00D305CD" w:rsidRDefault="009A5271">
      <w:pPr>
        <w:pStyle w:val="ListParagraph"/>
        <w:numPr>
          <w:ilvl w:val="0"/>
          <w:numId w:val="5"/>
        </w:numPr>
        <w:tabs>
          <w:tab w:val="left" w:pos="377"/>
        </w:tabs>
        <w:spacing w:before="100" w:line="281" w:lineRule="exact"/>
        <w:ind w:left="376" w:hanging="277"/>
        <w:jc w:val="left"/>
        <w:rPr>
          <w:sz w:val="24"/>
        </w:rPr>
      </w:pPr>
      <w:r>
        <w:rPr>
          <w:spacing w:val="-1"/>
          <w:sz w:val="24"/>
          <w:u w:val="single"/>
        </w:rPr>
        <w:t>Term</w:t>
      </w:r>
      <w:r>
        <w:rPr>
          <w:spacing w:val="-15"/>
          <w:sz w:val="24"/>
          <w:u w:val="single"/>
        </w:rPr>
        <w:t xml:space="preserve"> </w:t>
      </w:r>
      <w:r>
        <w:rPr>
          <w:spacing w:val="-1"/>
          <w:sz w:val="24"/>
          <w:u w:val="single"/>
        </w:rPr>
        <w:t>Limits</w:t>
      </w:r>
      <w:r>
        <w:rPr>
          <w:spacing w:val="-1"/>
          <w:sz w:val="24"/>
        </w:rPr>
        <w:t>:</w:t>
      </w:r>
    </w:p>
    <w:p w14:paraId="6BFBC413" w14:textId="77777777" w:rsidR="00D305CD" w:rsidRDefault="009A5271">
      <w:pPr>
        <w:pStyle w:val="ListParagraph"/>
        <w:numPr>
          <w:ilvl w:val="0"/>
          <w:numId w:val="2"/>
        </w:numPr>
        <w:tabs>
          <w:tab w:val="left" w:pos="1260"/>
        </w:tabs>
        <w:spacing w:line="280" w:lineRule="exact"/>
        <w:ind w:hanging="263"/>
        <w:rPr>
          <w:sz w:val="24"/>
        </w:rPr>
      </w:pPr>
      <w:r>
        <w:rPr>
          <w:sz w:val="24"/>
          <w:u w:val="single"/>
        </w:rPr>
        <w:t>For</w:t>
      </w:r>
      <w:r>
        <w:rPr>
          <w:spacing w:val="-11"/>
          <w:sz w:val="24"/>
          <w:u w:val="single"/>
        </w:rPr>
        <w:t xml:space="preserve"> </w:t>
      </w:r>
      <w:r>
        <w:rPr>
          <w:sz w:val="24"/>
          <w:u w:val="single"/>
        </w:rPr>
        <w:t>the</w:t>
      </w:r>
      <w:r>
        <w:rPr>
          <w:spacing w:val="-7"/>
          <w:sz w:val="24"/>
          <w:u w:val="single"/>
        </w:rPr>
        <w:t xml:space="preserve"> </w:t>
      </w:r>
      <w:r>
        <w:rPr>
          <w:sz w:val="24"/>
          <w:u w:val="single"/>
        </w:rPr>
        <w:t>Chair</w:t>
      </w:r>
      <w:r>
        <w:rPr>
          <w:sz w:val="24"/>
        </w:rPr>
        <w:t>:</w:t>
      </w:r>
      <w:r>
        <w:rPr>
          <w:spacing w:val="-11"/>
          <w:sz w:val="24"/>
        </w:rPr>
        <w:t xml:space="preserve"> </w:t>
      </w:r>
      <w:r>
        <w:rPr>
          <w:sz w:val="24"/>
        </w:rPr>
        <w:t>1</w:t>
      </w:r>
      <w:r>
        <w:rPr>
          <w:spacing w:val="-11"/>
          <w:sz w:val="24"/>
        </w:rPr>
        <w:t xml:space="preserve"> </w:t>
      </w:r>
      <w:r>
        <w:rPr>
          <w:sz w:val="24"/>
        </w:rPr>
        <w:t>term</w:t>
      </w:r>
    </w:p>
    <w:p w14:paraId="349DF31B" w14:textId="38D6A9DD" w:rsidR="00D305CD" w:rsidRDefault="009A5271">
      <w:pPr>
        <w:pStyle w:val="ListParagraph"/>
        <w:numPr>
          <w:ilvl w:val="0"/>
          <w:numId w:val="2"/>
        </w:numPr>
        <w:tabs>
          <w:tab w:val="left" w:pos="1274"/>
        </w:tabs>
        <w:spacing w:line="280" w:lineRule="exact"/>
        <w:ind w:left="1273" w:hanging="277"/>
        <w:rPr>
          <w:sz w:val="24"/>
        </w:rPr>
      </w:pPr>
      <w:r>
        <w:rPr>
          <w:spacing w:val="-1"/>
          <w:sz w:val="24"/>
          <w:u w:val="single"/>
        </w:rPr>
        <w:t>For</w:t>
      </w:r>
      <w:r>
        <w:rPr>
          <w:spacing w:val="-12"/>
          <w:sz w:val="24"/>
          <w:u w:val="single"/>
        </w:rPr>
        <w:t xml:space="preserve"> </w:t>
      </w:r>
      <w:r>
        <w:rPr>
          <w:spacing w:val="-1"/>
          <w:sz w:val="24"/>
          <w:u w:val="single"/>
        </w:rPr>
        <w:t>Committee</w:t>
      </w:r>
      <w:r>
        <w:rPr>
          <w:spacing w:val="-10"/>
          <w:sz w:val="24"/>
          <w:u w:val="single"/>
        </w:rPr>
        <w:t xml:space="preserve"> </w:t>
      </w:r>
      <w:r>
        <w:rPr>
          <w:spacing w:val="-1"/>
          <w:sz w:val="24"/>
          <w:u w:val="single"/>
        </w:rPr>
        <w:t>Members</w:t>
      </w:r>
      <w:r>
        <w:rPr>
          <w:spacing w:val="-1"/>
          <w:sz w:val="24"/>
        </w:rPr>
        <w:t>:</w:t>
      </w:r>
      <w:ins w:id="221" w:author="Betina Lynn" w:date="2025-01-29T15:33:00Z" w16du:dateUtc="2025-01-29T23:33:00Z">
        <w:r w:rsidR="004579AB" w:rsidDel="004579AB">
          <w:rPr>
            <w:spacing w:val="-12"/>
            <w:sz w:val="24"/>
          </w:rPr>
          <w:t xml:space="preserve"> </w:t>
        </w:r>
      </w:ins>
      <w:del w:id="222" w:author="Betina Lynn" w:date="2025-01-29T15:33:00Z" w16du:dateUtc="2025-01-29T23:33:00Z">
        <w:r w:rsidDel="004579AB">
          <w:rPr>
            <w:spacing w:val="-12"/>
            <w:sz w:val="24"/>
          </w:rPr>
          <w:delText xml:space="preserve"> </w:delText>
        </w:r>
        <w:commentRangeStart w:id="223"/>
        <w:r w:rsidDel="004579AB">
          <w:rPr>
            <w:sz w:val="24"/>
          </w:rPr>
          <w:delText>1</w:delText>
        </w:r>
        <w:r w:rsidDel="004579AB">
          <w:rPr>
            <w:spacing w:val="-11"/>
            <w:sz w:val="24"/>
          </w:rPr>
          <w:delText xml:space="preserve"> </w:delText>
        </w:r>
        <w:r w:rsidDel="004579AB">
          <w:rPr>
            <w:sz w:val="24"/>
          </w:rPr>
          <w:delText>term</w:delText>
        </w:r>
        <w:commentRangeEnd w:id="223"/>
        <w:r w:rsidR="00976280" w:rsidDel="004579AB">
          <w:rPr>
            <w:rStyle w:val="CommentReference"/>
          </w:rPr>
          <w:commentReference w:id="223"/>
        </w:r>
      </w:del>
    </w:p>
    <w:p w14:paraId="2A84235C" w14:textId="77777777" w:rsidR="00D305CD" w:rsidRDefault="009A5271">
      <w:pPr>
        <w:pStyle w:val="ListParagraph"/>
        <w:numPr>
          <w:ilvl w:val="0"/>
          <w:numId w:val="2"/>
        </w:numPr>
        <w:tabs>
          <w:tab w:val="left" w:pos="1248"/>
        </w:tabs>
        <w:spacing w:line="281" w:lineRule="exact"/>
        <w:ind w:left="1247" w:hanging="251"/>
        <w:rPr>
          <w:sz w:val="24"/>
        </w:rPr>
      </w:pPr>
      <w:r>
        <w:rPr>
          <w:sz w:val="24"/>
          <w:u w:val="single"/>
        </w:rPr>
        <w:t>Ex</w:t>
      </w:r>
      <w:r>
        <w:rPr>
          <w:spacing w:val="-11"/>
          <w:sz w:val="24"/>
          <w:u w:val="single"/>
        </w:rPr>
        <w:t xml:space="preserve"> </w:t>
      </w:r>
      <w:r>
        <w:rPr>
          <w:sz w:val="24"/>
          <w:u w:val="single"/>
        </w:rPr>
        <w:t>officio</w:t>
      </w:r>
      <w:r>
        <w:rPr>
          <w:sz w:val="24"/>
        </w:rPr>
        <w:t>:</w:t>
      </w:r>
      <w:r>
        <w:rPr>
          <w:spacing w:val="37"/>
          <w:sz w:val="24"/>
        </w:rPr>
        <w:t xml:space="preserve"> </w:t>
      </w:r>
      <w:r>
        <w:rPr>
          <w:sz w:val="24"/>
        </w:rPr>
        <w:t>n/a</w:t>
      </w:r>
    </w:p>
    <w:p w14:paraId="2A4D3E04" w14:textId="77777777" w:rsidR="00D305CD" w:rsidRDefault="00D305CD">
      <w:pPr>
        <w:pStyle w:val="BodyText"/>
        <w:spacing w:before="9"/>
        <w:rPr>
          <w:sz w:val="15"/>
        </w:rPr>
      </w:pPr>
    </w:p>
    <w:p w14:paraId="7050DEC4" w14:textId="77777777" w:rsidR="00D305CD" w:rsidRDefault="009A5271">
      <w:pPr>
        <w:pStyle w:val="ListParagraph"/>
        <w:numPr>
          <w:ilvl w:val="0"/>
          <w:numId w:val="5"/>
        </w:numPr>
        <w:tabs>
          <w:tab w:val="left" w:pos="509"/>
        </w:tabs>
        <w:spacing w:before="100" w:line="280" w:lineRule="exact"/>
        <w:ind w:left="508" w:hanging="409"/>
        <w:jc w:val="left"/>
        <w:rPr>
          <w:sz w:val="24"/>
        </w:rPr>
      </w:pPr>
      <w:r>
        <w:rPr>
          <w:spacing w:val="-1"/>
          <w:sz w:val="24"/>
          <w:u w:val="single"/>
        </w:rPr>
        <w:t>Frequency</w:t>
      </w:r>
      <w:r>
        <w:rPr>
          <w:spacing w:val="-13"/>
          <w:sz w:val="24"/>
          <w:u w:val="single"/>
        </w:rPr>
        <w:t xml:space="preserve"> </w:t>
      </w:r>
      <w:r>
        <w:rPr>
          <w:spacing w:val="-1"/>
          <w:sz w:val="24"/>
          <w:u w:val="single"/>
        </w:rPr>
        <w:t>of</w:t>
      </w:r>
      <w:r>
        <w:rPr>
          <w:spacing w:val="-11"/>
          <w:sz w:val="24"/>
          <w:u w:val="single"/>
        </w:rPr>
        <w:t xml:space="preserve"> </w:t>
      </w:r>
      <w:r>
        <w:rPr>
          <w:spacing w:val="-1"/>
          <w:sz w:val="24"/>
          <w:u w:val="single"/>
        </w:rPr>
        <w:t>Meetings</w:t>
      </w:r>
      <w:r>
        <w:rPr>
          <w:spacing w:val="-1"/>
          <w:sz w:val="24"/>
        </w:rPr>
        <w:t>:</w:t>
      </w:r>
    </w:p>
    <w:p w14:paraId="697EF1B2" w14:textId="1B37C376" w:rsidR="00D305CD" w:rsidRDefault="009A5271">
      <w:pPr>
        <w:pStyle w:val="BodyText"/>
        <w:spacing w:line="280" w:lineRule="exact"/>
        <w:ind w:left="220"/>
      </w:pPr>
      <w:r>
        <w:rPr>
          <w:spacing w:val="-1"/>
        </w:rPr>
        <w:t>At</w:t>
      </w:r>
      <w:r>
        <w:rPr>
          <w:spacing w:val="-9"/>
        </w:rPr>
        <w:t xml:space="preserve"> </w:t>
      </w:r>
      <w:r>
        <w:t>least</w:t>
      </w:r>
      <w:r>
        <w:rPr>
          <w:spacing w:val="-9"/>
        </w:rPr>
        <w:t xml:space="preserve"> </w:t>
      </w:r>
      <w:r>
        <w:t>once</w:t>
      </w:r>
      <w:r>
        <w:rPr>
          <w:spacing w:val="-8"/>
        </w:rPr>
        <w:t xml:space="preserve"> </w:t>
      </w:r>
      <w:r>
        <w:t>per</w:t>
      </w:r>
      <w:r>
        <w:rPr>
          <w:spacing w:val="-12"/>
        </w:rPr>
        <w:t xml:space="preserve"> </w:t>
      </w:r>
      <w:r>
        <w:t>week,</w:t>
      </w:r>
      <w:r>
        <w:rPr>
          <w:spacing w:val="-13"/>
        </w:rPr>
        <w:t xml:space="preserve"> </w:t>
      </w:r>
      <w:r>
        <w:t>beginning</w:t>
      </w:r>
      <w:r>
        <w:rPr>
          <w:spacing w:val="-12"/>
        </w:rPr>
        <w:t xml:space="preserve"> </w:t>
      </w:r>
      <w:r>
        <w:t>late</w:t>
      </w:r>
      <w:r>
        <w:rPr>
          <w:spacing w:val="-8"/>
        </w:rPr>
        <w:t xml:space="preserve"> </w:t>
      </w:r>
      <w:r>
        <w:t>in</w:t>
      </w:r>
      <w:r>
        <w:rPr>
          <w:spacing w:val="-14"/>
        </w:rPr>
        <w:t xml:space="preserve"> </w:t>
      </w:r>
      <w:r>
        <w:t>the</w:t>
      </w:r>
      <w:r>
        <w:rPr>
          <w:spacing w:val="-8"/>
        </w:rPr>
        <w:t xml:space="preserve"> </w:t>
      </w:r>
      <w:r>
        <w:t>fall</w:t>
      </w:r>
      <w:r>
        <w:rPr>
          <w:spacing w:val="-12"/>
        </w:rPr>
        <w:t xml:space="preserve"> </w:t>
      </w:r>
      <w:del w:id="224" w:author="Betina Lynn" w:date="2025-01-29T15:32:00Z" w16du:dateUtc="2025-01-29T23:32:00Z">
        <w:r w:rsidDel="004579AB">
          <w:delText>term</w:delText>
        </w:r>
      </w:del>
      <w:ins w:id="225" w:author="Betina Lynn" w:date="2025-01-29T15:33:00Z" w16du:dateUtc="2025-01-29T23:33:00Z">
        <w:r w:rsidR="004579AB">
          <w:t xml:space="preserve"> </w:t>
        </w:r>
      </w:ins>
      <w:ins w:id="226" w:author="Betina Lynn" w:date="2025-01-29T15:32:00Z" w16du:dateUtc="2025-01-29T23:32:00Z">
        <w:r w:rsidR="004579AB">
          <w:t>qu</w:t>
        </w:r>
      </w:ins>
      <w:ins w:id="227" w:author="Betina Lynn" w:date="2025-01-29T15:33:00Z" w16du:dateUtc="2025-01-29T23:33:00Z">
        <w:r w:rsidR="004579AB">
          <w:t>arter</w:t>
        </w:r>
      </w:ins>
    </w:p>
    <w:p w14:paraId="460B3A77" w14:textId="77777777" w:rsidR="00D305CD" w:rsidRDefault="00D305CD">
      <w:pPr>
        <w:pStyle w:val="BodyText"/>
        <w:spacing w:before="1"/>
        <w:rPr>
          <w:sz w:val="25"/>
        </w:rPr>
      </w:pPr>
    </w:p>
    <w:p w14:paraId="37CECA49" w14:textId="77777777" w:rsidR="00D305CD" w:rsidRDefault="009A5271">
      <w:pPr>
        <w:pStyle w:val="ListParagraph"/>
        <w:numPr>
          <w:ilvl w:val="0"/>
          <w:numId w:val="5"/>
        </w:numPr>
        <w:tabs>
          <w:tab w:val="left" w:pos="561"/>
        </w:tabs>
        <w:spacing w:line="281" w:lineRule="exact"/>
        <w:ind w:left="560" w:hanging="461"/>
        <w:jc w:val="left"/>
        <w:rPr>
          <w:sz w:val="24"/>
        </w:rPr>
      </w:pPr>
      <w:r>
        <w:rPr>
          <w:spacing w:val="-2"/>
          <w:sz w:val="24"/>
          <w:u w:val="single"/>
        </w:rPr>
        <w:t>Workload</w:t>
      </w:r>
      <w:r>
        <w:rPr>
          <w:spacing w:val="-24"/>
          <w:sz w:val="24"/>
          <w:u w:val="single"/>
        </w:rPr>
        <w:t xml:space="preserve"> </w:t>
      </w:r>
      <w:r>
        <w:rPr>
          <w:spacing w:val="-1"/>
          <w:sz w:val="24"/>
          <w:u w:val="single"/>
        </w:rPr>
        <w:t>Designation</w:t>
      </w:r>
      <w:r>
        <w:rPr>
          <w:spacing w:val="-1"/>
          <w:sz w:val="24"/>
        </w:rPr>
        <w:t>:</w:t>
      </w:r>
    </w:p>
    <w:p w14:paraId="1333314F" w14:textId="77777777" w:rsidR="00D305CD" w:rsidRDefault="009A5271">
      <w:pPr>
        <w:pStyle w:val="ListParagraph"/>
        <w:numPr>
          <w:ilvl w:val="0"/>
          <w:numId w:val="1"/>
        </w:numPr>
        <w:tabs>
          <w:tab w:val="left" w:pos="1293"/>
        </w:tabs>
        <w:spacing w:line="281" w:lineRule="exact"/>
        <w:rPr>
          <w:sz w:val="24"/>
        </w:rPr>
      </w:pPr>
      <w:r>
        <w:rPr>
          <w:sz w:val="24"/>
          <w:u w:val="single"/>
        </w:rPr>
        <w:t>For</w:t>
      </w:r>
      <w:r>
        <w:rPr>
          <w:spacing w:val="-12"/>
          <w:sz w:val="24"/>
          <w:u w:val="single"/>
        </w:rPr>
        <w:t xml:space="preserve"> </w:t>
      </w:r>
      <w:r>
        <w:rPr>
          <w:sz w:val="24"/>
          <w:u w:val="single"/>
        </w:rPr>
        <w:t>the</w:t>
      </w:r>
      <w:r>
        <w:rPr>
          <w:spacing w:val="-9"/>
          <w:sz w:val="24"/>
          <w:u w:val="single"/>
        </w:rPr>
        <w:t xml:space="preserve"> </w:t>
      </w:r>
      <w:r>
        <w:rPr>
          <w:sz w:val="24"/>
          <w:u w:val="single"/>
        </w:rPr>
        <w:t>Chair</w:t>
      </w:r>
      <w:r>
        <w:rPr>
          <w:sz w:val="24"/>
        </w:rPr>
        <w:t>:</w:t>
      </w:r>
      <w:r>
        <w:rPr>
          <w:spacing w:val="-12"/>
          <w:sz w:val="24"/>
        </w:rPr>
        <w:t xml:space="preserve"> </w:t>
      </w:r>
      <w:r>
        <w:rPr>
          <w:sz w:val="24"/>
        </w:rPr>
        <w:t>[Tier</w:t>
      </w:r>
      <w:r>
        <w:rPr>
          <w:spacing w:val="-11"/>
          <w:sz w:val="24"/>
        </w:rPr>
        <w:t xml:space="preserve"> </w:t>
      </w:r>
      <w:r>
        <w:rPr>
          <w:sz w:val="24"/>
        </w:rPr>
        <w:t>1+],</w:t>
      </w:r>
      <w:r>
        <w:rPr>
          <w:spacing w:val="-8"/>
          <w:sz w:val="24"/>
        </w:rPr>
        <w:t xml:space="preserve"> </w:t>
      </w:r>
      <w:r>
        <w:rPr>
          <w:sz w:val="24"/>
        </w:rPr>
        <w:t>above</w:t>
      </w:r>
      <w:r>
        <w:rPr>
          <w:spacing w:val="-8"/>
          <w:sz w:val="24"/>
        </w:rPr>
        <w:t xml:space="preserve"> </w:t>
      </w:r>
      <w:r>
        <w:rPr>
          <w:sz w:val="24"/>
        </w:rPr>
        <w:t>90</w:t>
      </w:r>
      <w:r>
        <w:rPr>
          <w:spacing w:val="-12"/>
          <w:sz w:val="24"/>
        </w:rPr>
        <w:t xml:space="preserve"> </w:t>
      </w:r>
      <w:r>
        <w:rPr>
          <w:sz w:val="24"/>
        </w:rPr>
        <w:t>hours</w:t>
      </w:r>
      <w:r>
        <w:rPr>
          <w:spacing w:val="-8"/>
          <w:sz w:val="24"/>
        </w:rPr>
        <w:t xml:space="preserve"> </w:t>
      </w:r>
      <w:r>
        <w:rPr>
          <w:sz w:val="24"/>
        </w:rPr>
        <w:t>per</w:t>
      </w:r>
      <w:r>
        <w:rPr>
          <w:spacing w:val="-9"/>
          <w:sz w:val="24"/>
        </w:rPr>
        <w:t xml:space="preserve"> </w:t>
      </w:r>
      <w:r>
        <w:rPr>
          <w:sz w:val="24"/>
        </w:rPr>
        <w:t>year</w:t>
      </w:r>
    </w:p>
    <w:p w14:paraId="2DF74E8F" w14:textId="77777777" w:rsidR="00D305CD" w:rsidRDefault="009A5271">
      <w:pPr>
        <w:pStyle w:val="ListParagraph"/>
        <w:numPr>
          <w:ilvl w:val="0"/>
          <w:numId w:val="1"/>
        </w:numPr>
        <w:tabs>
          <w:tab w:val="left" w:pos="1308"/>
        </w:tabs>
        <w:spacing w:before="2"/>
        <w:ind w:left="1307" w:hanging="275"/>
        <w:rPr>
          <w:sz w:val="24"/>
        </w:rPr>
      </w:pPr>
      <w:r>
        <w:rPr>
          <w:spacing w:val="-1"/>
          <w:sz w:val="24"/>
          <w:u w:val="single"/>
        </w:rPr>
        <w:t>For</w:t>
      </w:r>
      <w:r>
        <w:rPr>
          <w:spacing w:val="-10"/>
          <w:sz w:val="24"/>
          <w:u w:val="single"/>
        </w:rPr>
        <w:t xml:space="preserve"> </w:t>
      </w:r>
      <w:r>
        <w:rPr>
          <w:spacing w:val="-1"/>
          <w:sz w:val="24"/>
          <w:u w:val="single"/>
        </w:rPr>
        <w:t>Committee</w:t>
      </w:r>
      <w:r>
        <w:rPr>
          <w:spacing w:val="-11"/>
          <w:sz w:val="24"/>
          <w:u w:val="single"/>
        </w:rPr>
        <w:t xml:space="preserve"> </w:t>
      </w:r>
      <w:r>
        <w:rPr>
          <w:spacing w:val="-1"/>
          <w:sz w:val="24"/>
          <w:u w:val="single"/>
        </w:rPr>
        <w:t>Members</w:t>
      </w:r>
      <w:r>
        <w:rPr>
          <w:spacing w:val="-1"/>
          <w:sz w:val="24"/>
        </w:rPr>
        <w:t>:</w:t>
      </w:r>
      <w:r>
        <w:rPr>
          <w:spacing w:val="-12"/>
          <w:sz w:val="24"/>
        </w:rPr>
        <w:t xml:space="preserve"> </w:t>
      </w:r>
      <w:r>
        <w:rPr>
          <w:spacing w:val="-1"/>
          <w:sz w:val="24"/>
        </w:rPr>
        <w:t>[Tier</w:t>
      </w:r>
      <w:r>
        <w:rPr>
          <w:spacing w:val="-10"/>
          <w:sz w:val="24"/>
        </w:rPr>
        <w:t xml:space="preserve"> </w:t>
      </w:r>
      <w:r>
        <w:rPr>
          <w:spacing w:val="-1"/>
          <w:sz w:val="24"/>
        </w:rPr>
        <w:t>1+],</w:t>
      </w:r>
      <w:r>
        <w:rPr>
          <w:spacing w:val="-8"/>
          <w:sz w:val="24"/>
        </w:rPr>
        <w:t xml:space="preserve"> </w:t>
      </w:r>
      <w:r>
        <w:rPr>
          <w:spacing w:val="-1"/>
          <w:sz w:val="24"/>
        </w:rPr>
        <w:t>above</w:t>
      </w:r>
      <w:r>
        <w:rPr>
          <w:spacing w:val="-7"/>
          <w:sz w:val="24"/>
        </w:rPr>
        <w:t xml:space="preserve"> </w:t>
      </w:r>
      <w:r>
        <w:rPr>
          <w:sz w:val="24"/>
        </w:rPr>
        <w:t>90</w:t>
      </w:r>
      <w:r>
        <w:rPr>
          <w:spacing w:val="-10"/>
          <w:sz w:val="24"/>
        </w:rPr>
        <w:t xml:space="preserve"> </w:t>
      </w:r>
      <w:r>
        <w:rPr>
          <w:sz w:val="24"/>
        </w:rPr>
        <w:t>hours</w:t>
      </w:r>
      <w:r>
        <w:rPr>
          <w:spacing w:val="-9"/>
          <w:sz w:val="24"/>
        </w:rPr>
        <w:t xml:space="preserve"> </w:t>
      </w:r>
      <w:r>
        <w:rPr>
          <w:sz w:val="24"/>
        </w:rPr>
        <w:t>per</w:t>
      </w:r>
      <w:r>
        <w:rPr>
          <w:spacing w:val="-10"/>
          <w:sz w:val="24"/>
        </w:rPr>
        <w:t xml:space="preserve"> </w:t>
      </w:r>
      <w:r>
        <w:rPr>
          <w:sz w:val="24"/>
        </w:rPr>
        <w:t>year</w:t>
      </w:r>
    </w:p>
    <w:p w14:paraId="038D99E5" w14:textId="77777777" w:rsidR="00D305CD" w:rsidRDefault="00D305CD">
      <w:pPr>
        <w:pStyle w:val="BodyText"/>
        <w:spacing w:before="11"/>
        <w:rPr>
          <w:sz w:val="23"/>
        </w:rPr>
      </w:pPr>
    </w:p>
    <w:p w14:paraId="6A55A6C7" w14:textId="77777777" w:rsidR="00D305CD" w:rsidRDefault="009A5271">
      <w:pPr>
        <w:pStyle w:val="ListParagraph"/>
        <w:numPr>
          <w:ilvl w:val="0"/>
          <w:numId w:val="5"/>
        </w:numPr>
        <w:tabs>
          <w:tab w:val="left" w:pos="509"/>
        </w:tabs>
        <w:ind w:left="508" w:hanging="409"/>
        <w:jc w:val="left"/>
        <w:rPr>
          <w:sz w:val="24"/>
        </w:rPr>
      </w:pPr>
      <w:r>
        <w:rPr>
          <w:spacing w:val="-1"/>
          <w:sz w:val="24"/>
          <w:u w:val="single"/>
        </w:rPr>
        <w:t>Reporting</w:t>
      </w:r>
      <w:r>
        <w:rPr>
          <w:spacing w:val="-24"/>
          <w:sz w:val="24"/>
          <w:u w:val="single"/>
        </w:rPr>
        <w:t xml:space="preserve"> </w:t>
      </w:r>
      <w:r>
        <w:rPr>
          <w:spacing w:val="-1"/>
          <w:sz w:val="24"/>
          <w:u w:val="single"/>
        </w:rPr>
        <w:t>Deadline(s)</w:t>
      </w:r>
      <w:r>
        <w:rPr>
          <w:spacing w:val="-1"/>
          <w:sz w:val="24"/>
        </w:rPr>
        <w:t>:</w:t>
      </w:r>
    </w:p>
    <w:p w14:paraId="72EC1028" w14:textId="41D9C2A3" w:rsidR="00D305CD" w:rsidDel="009A5271" w:rsidRDefault="009A5271">
      <w:pPr>
        <w:pStyle w:val="BodyText"/>
        <w:spacing w:before="2"/>
        <w:ind w:left="220"/>
        <w:rPr>
          <w:del w:id="228" w:author="Betina Lynn" w:date="2025-01-14T12:19:00Z" w16du:dateUtc="2025-01-14T20:19:00Z"/>
        </w:rPr>
      </w:pPr>
      <w:del w:id="229" w:author="Betina Lynn" w:date="2025-01-14T12:19:00Z" w16du:dateUtc="2025-01-14T20:19:00Z">
        <w:r w:rsidDel="009A5271">
          <w:rPr>
            <w:spacing w:val="-1"/>
          </w:rPr>
          <w:delText>The</w:delText>
        </w:r>
        <w:r w:rsidDel="009A5271">
          <w:rPr>
            <w:spacing w:val="-12"/>
          </w:rPr>
          <w:delText xml:space="preserve"> </w:delText>
        </w:r>
        <w:r w:rsidDel="009A5271">
          <w:rPr>
            <w:spacing w:val="-1"/>
          </w:rPr>
          <w:delText>Faculty</w:delText>
        </w:r>
        <w:r w:rsidDel="009A5271">
          <w:rPr>
            <w:spacing w:val="-12"/>
          </w:rPr>
          <w:delText xml:space="preserve"> </w:delText>
        </w:r>
        <w:r w:rsidDel="009A5271">
          <w:rPr>
            <w:spacing w:val="-1"/>
          </w:rPr>
          <w:delText>Personnel</w:delText>
        </w:r>
        <w:r w:rsidDel="009A5271">
          <w:rPr>
            <w:spacing w:val="-9"/>
          </w:rPr>
          <w:delText xml:space="preserve"> </w:delText>
        </w:r>
        <w:r w:rsidDel="009A5271">
          <w:rPr>
            <w:spacing w:val="-1"/>
          </w:rPr>
          <w:delText>Committee</w:delText>
        </w:r>
        <w:r w:rsidDel="009A5271">
          <w:rPr>
            <w:spacing w:val="-8"/>
          </w:rPr>
          <w:delText xml:space="preserve"> </w:delText>
        </w:r>
        <w:r w:rsidDel="009A5271">
          <w:rPr>
            <w:spacing w:val="-1"/>
          </w:rPr>
          <w:delText>shall</w:delText>
        </w:r>
        <w:r w:rsidDel="009A5271">
          <w:rPr>
            <w:spacing w:val="-9"/>
          </w:rPr>
          <w:delText xml:space="preserve"> </w:delText>
        </w:r>
        <w:r w:rsidDel="009A5271">
          <w:rPr>
            <w:spacing w:val="-1"/>
          </w:rPr>
          <w:delText>report</w:delText>
        </w:r>
        <w:r w:rsidDel="009A5271">
          <w:rPr>
            <w:spacing w:val="-8"/>
          </w:rPr>
          <w:delText xml:space="preserve"> </w:delText>
        </w:r>
        <w:r w:rsidDel="009A5271">
          <w:rPr>
            <w:spacing w:val="-1"/>
          </w:rPr>
          <w:delText>to</w:delText>
        </w:r>
        <w:r w:rsidDel="009A5271">
          <w:rPr>
            <w:spacing w:val="-10"/>
          </w:rPr>
          <w:delText xml:space="preserve"> </w:delText>
        </w:r>
        <w:r w:rsidDel="009A5271">
          <w:rPr>
            <w:spacing w:val="-1"/>
          </w:rPr>
          <w:delText>the</w:delText>
        </w:r>
        <w:r w:rsidDel="009A5271">
          <w:rPr>
            <w:spacing w:val="-8"/>
          </w:rPr>
          <w:delText xml:space="preserve"> </w:delText>
        </w:r>
        <w:r w:rsidDel="009A5271">
          <w:rPr>
            <w:spacing w:val="-1"/>
          </w:rPr>
          <w:delText>University</w:delText>
        </w:r>
        <w:r w:rsidDel="009A5271">
          <w:rPr>
            <w:spacing w:val="-12"/>
          </w:rPr>
          <w:delText xml:space="preserve"> </w:delText>
        </w:r>
        <w:r w:rsidDel="009A5271">
          <w:rPr>
            <w:spacing w:val="-1"/>
          </w:rPr>
          <w:delText>Senate.</w:delText>
        </w:r>
        <w:r w:rsidDel="009A5271">
          <w:rPr>
            <w:spacing w:val="-8"/>
          </w:rPr>
          <w:delText xml:space="preserve"> </w:delText>
        </w:r>
        <w:r w:rsidDel="009A5271">
          <w:rPr>
            <w:spacing w:val="-1"/>
          </w:rPr>
          <w:delText>At</w:delText>
        </w:r>
        <w:r w:rsidDel="009A5271">
          <w:rPr>
            <w:spacing w:val="-8"/>
          </w:rPr>
          <w:delText xml:space="preserve"> </w:delText>
        </w:r>
        <w:r w:rsidDel="009A5271">
          <w:delText>a</w:delText>
        </w:r>
        <w:r w:rsidDel="009A5271">
          <w:rPr>
            <w:spacing w:val="-9"/>
          </w:rPr>
          <w:delText xml:space="preserve"> </w:delText>
        </w:r>
        <w:r w:rsidDel="009A5271">
          <w:delText>minimum</w:delText>
        </w:r>
        <w:r w:rsidDel="009A5271">
          <w:rPr>
            <w:spacing w:val="-12"/>
          </w:rPr>
          <w:delText xml:space="preserve"> </w:delText>
        </w:r>
        <w:r w:rsidDel="009A5271">
          <w:delText>this</w:delText>
        </w:r>
        <w:r w:rsidDel="009A5271">
          <w:rPr>
            <w:spacing w:val="-49"/>
          </w:rPr>
          <w:delText xml:space="preserve"> </w:delText>
        </w:r>
        <w:r w:rsidDel="009A5271">
          <w:delText>report shall be in the form of an annual written report for the previous academic year</w:delText>
        </w:r>
        <w:r w:rsidDel="009A5271">
          <w:rPr>
            <w:spacing w:val="1"/>
          </w:rPr>
          <w:delText xml:space="preserve"> </w:delText>
        </w:r>
        <w:r w:rsidDel="009A5271">
          <w:delText>submitted</w:delText>
        </w:r>
        <w:r w:rsidDel="009A5271">
          <w:rPr>
            <w:spacing w:val="3"/>
          </w:rPr>
          <w:delText xml:space="preserve"> </w:delText>
        </w:r>
        <w:r w:rsidDel="009A5271">
          <w:delText>by</w:delText>
        </w:r>
        <w:r w:rsidDel="009A5271">
          <w:rPr>
            <w:spacing w:val="6"/>
          </w:rPr>
          <w:delText xml:space="preserve"> </w:delText>
        </w:r>
        <w:r w:rsidDel="009A5271">
          <w:delText>the</w:delText>
        </w:r>
        <w:r w:rsidDel="009A5271">
          <w:rPr>
            <w:spacing w:val="8"/>
          </w:rPr>
          <w:delText xml:space="preserve"> </w:delText>
        </w:r>
        <w:r w:rsidDel="009A5271">
          <w:delText>Committee</w:delText>
        </w:r>
        <w:r w:rsidDel="009A5271">
          <w:rPr>
            <w:spacing w:val="7"/>
          </w:rPr>
          <w:delText xml:space="preserve"> </w:delText>
        </w:r>
        <w:r w:rsidDel="009A5271">
          <w:delText>Chair</w:delText>
        </w:r>
        <w:r w:rsidDel="009A5271">
          <w:rPr>
            <w:spacing w:val="4"/>
          </w:rPr>
          <w:delText xml:space="preserve"> </w:delText>
        </w:r>
        <w:r w:rsidDel="009A5271">
          <w:delText>to</w:delText>
        </w:r>
        <w:r w:rsidDel="009A5271">
          <w:rPr>
            <w:spacing w:val="7"/>
          </w:rPr>
          <w:delText xml:space="preserve"> </w:delText>
        </w:r>
        <w:r w:rsidDel="009A5271">
          <w:delText>the</w:delText>
        </w:r>
        <w:r w:rsidDel="009A5271">
          <w:rPr>
            <w:spacing w:val="8"/>
          </w:rPr>
          <w:delText xml:space="preserve"> </w:delText>
        </w:r>
        <w:r w:rsidDel="009A5271">
          <w:delText>Senate</w:delText>
        </w:r>
        <w:r w:rsidDel="009A5271">
          <w:rPr>
            <w:spacing w:val="8"/>
          </w:rPr>
          <w:delText xml:space="preserve"> </w:delText>
        </w:r>
        <w:r w:rsidDel="009A5271">
          <w:delText>President</w:delText>
        </w:r>
        <w:r w:rsidDel="009A5271">
          <w:rPr>
            <w:spacing w:val="5"/>
          </w:rPr>
          <w:delText xml:space="preserve"> </w:delText>
        </w:r>
        <w:r w:rsidDel="009A5271">
          <w:delText>and</w:delText>
        </w:r>
        <w:r w:rsidDel="009A5271">
          <w:rPr>
            <w:spacing w:val="1"/>
          </w:rPr>
          <w:delText xml:space="preserve"> </w:delText>
        </w:r>
        <w:r w:rsidDel="009A5271">
          <w:delText>Senate</w:delText>
        </w:r>
        <w:r w:rsidDel="009A5271">
          <w:rPr>
            <w:spacing w:val="5"/>
          </w:rPr>
          <w:delText xml:space="preserve"> </w:delText>
        </w:r>
        <w:r w:rsidDel="009A5271">
          <w:delText>Executive</w:delText>
        </w:r>
        <w:r w:rsidDel="009A5271">
          <w:rPr>
            <w:spacing w:val="1"/>
          </w:rPr>
          <w:delText xml:space="preserve"> </w:delText>
        </w:r>
        <w:r w:rsidDel="009A5271">
          <w:rPr>
            <w:spacing w:val="-2"/>
          </w:rPr>
          <w:delText xml:space="preserve">Coordinator </w:delText>
        </w:r>
        <w:r w:rsidDel="009A5271">
          <w:rPr>
            <w:spacing w:val="-1"/>
          </w:rPr>
          <w:delText>no later than the first University Senate meeting in October. The committee</w:delText>
        </w:r>
        <w:r w:rsidDel="009A5271">
          <w:delText xml:space="preserve"> shall</w:delText>
        </w:r>
        <w:r w:rsidDel="009A5271">
          <w:rPr>
            <w:spacing w:val="-10"/>
          </w:rPr>
          <w:delText xml:space="preserve"> </w:delText>
        </w:r>
        <w:r w:rsidDel="009A5271">
          <w:delText>also</w:delText>
        </w:r>
        <w:r w:rsidDel="009A5271">
          <w:rPr>
            <w:spacing w:val="-9"/>
          </w:rPr>
          <w:delText xml:space="preserve"> </w:delText>
        </w:r>
        <w:r w:rsidDel="009A5271">
          <w:delText>make</w:delText>
        </w:r>
        <w:r w:rsidDel="009A5271">
          <w:rPr>
            <w:spacing w:val="-9"/>
          </w:rPr>
          <w:delText xml:space="preserve"> </w:delText>
        </w:r>
        <w:r w:rsidDel="009A5271">
          <w:delText>additional</w:delText>
        </w:r>
        <w:r w:rsidDel="009A5271">
          <w:rPr>
            <w:spacing w:val="-9"/>
          </w:rPr>
          <w:delText xml:space="preserve"> </w:delText>
        </w:r>
        <w:r w:rsidDel="009A5271">
          <w:delText>written</w:delText>
        </w:r>
        <w:r w:rsidDel="009A5271">
          <w:rPr>
            <w:spacing w:val="-9"/>
          </w:rPr>
          <w:delText xml:space="preserve"> </w:delText>
        </w:r>
        <w:r w:rsidDel="009A5271">
          <w:delText>or</w:delText>
        </w:r>
        <w:r w:rsidDel="009A5271">
          <w:rPr>
            <w:spacing w:val="-10"/>
          </w:rPr>
          <w:delText xml:space="preserve"> </w:delText>
        </w:r>
        <w:r w:rsidDel="009A5271">
          <w:delText>oral</w:delText>
        </w:r>
        <w:r w:rsidDel="009A5271">
          <w:rPr>
            <w:spacing w:val="-9"/>
          </w:rPr>
          <w:delText xml:space="preserve"> </w:delText>
        </w:r>
        <w:r w:rsidDel="009A5271">
          <w:delText>reports</w:delText>
        </w:r>
        <w:r w:rsidDel="009A5271">
          <w:rPr>
            <w:spacing w:val="-10"/>
          </w:rPr>
          <w:delText xml:space="preserve"> </w:delText>
        </w:r>
        <w:r w:rsidDel="009A5271">
          <w:delText>to</w:delText>
        </w:r>
        <w:r w:rsidDel="009A5271">
          <w:rPr>
            <w:spacing w:val="-9"/>
          </w:rPr>
          <w:delText xml:space="preserve"> </w:delText>
        </w:r>
        <w:r w:rsidDel="009A5271">
          <w:delText>the</w:delText>
        </w:r>
        <w:r w:rsidDel="009A5271">
          <w:rPr>
            <w:spacing w:val="-8"/>
          </w:rPr>
          <w:delText xml:space="preserve"> </w:delText>
        </w:r>
        <w:r w:rsidDel="009A5271">
          <w:delText>Senate</w:delText>
        </w:r>
        <w:r w:rsidDel="009A5271">
          <w:rPr>
            <w:spacing w:val="-9"/>
          </w:rPr>
          <w:delText xml:space="preserve"> </w:delText>
        </w:r>
        <w:r w:rsidDel="009A5271">
          <w:delText>as</w:delText>
        </w:r>
        <w:r w:rsidDel="009A5271">
          <w:rPr>
            <w:spacing w:val="-9"/>
          </w:rPr>
          <w:delText xml:space="preserve"> </w:delText>
        </w:r>
        <w:r w:rsidDel="009A5271">
          <w:delText>necessary.</w:delText>
        </w:r>
      </w:del>
    </w:p>
    <w:p w14:paraId="42A870EB" w14:textId="0341FFBE" w:rsidR="009A5271" w:rsidRDefault="009A5271" w:rsidP="009A5271">
      <w:pPr>
        <w:pStyle w:val="BodyText"/>
        <w:spacing w:before="87"/>
        <w:ind w:left="109"/>
        <w:rPr>
          <w:ins w:id="230" w:author="Betina Lynn" w:date="2025-01-14T12:19:00Z" w16du:dateUtc="2025-01-14T20:19:00Z"/>
        </w:rPr>
      </w:pPr>
      <w:ins w:id="231" w:author="Betina Lynn" w:date="2025-01-14T12:19:00Z" w16du:dateUtc="2025-01-14T20:19:00Z">
        <w:r>
          <w:lastRenderedPageBreak/>
          <w:t xml:space="preserve"> </w:t>
        </w:r>
      </w:ins>
      <w:ins w:id="232" w:author="Renee Irvin" w:date="2025-01-20T15:58:00Z" w16du:dateUtc="2025-01-20T23:58:00Z">
        <w:r w:rsidR="00976280">
          <w:t xml:space="preserve">The committee </w:t>
        </w:r>
      </w:ins>
      <w:ins w:id="233" w:author="Betina Lynn" w:date="2025-01-14T12:19:00Z" w16du:dateUtc="2025-01-14T20:19:00Z">
        <w:del w:id="234" w:author="Renee Irvin" w:date="2025-01-20T15:58:00Z" w16du:dateUtc="2025-01-20T23:58:00Z">
          <w:r w:rsidRPr="00FC5561" w:rsidDel="00976280">
            <w:delText>Committ</w:delText>
          </w:r>
        </w:del>
        <w:del w:id="235" w:author="Renee Irvin" w:date="2025-01-20T15:57:00Z" w16du:dateUtc="2025-01-20T23:57:00Z">
          <w:r w:rsidRPr="00FC5561" w:rsidDel="00976280">
            <w:delText xml:space="preserve">ees and councils </w:delText>
          </w:r>
        </w:del>
        <w:r w:rsidRPr="00FC5561">
          <w:t xml:space="preserve">shall provide the senate with an oral or written report regarding substantive work it undertakes in a timely fashion. This does not preclude the senate from requesting an oral or written report from </w:t>
        </w:r>
      </w:ins>
      <w:ins w:id="236" w:author="Renee Irvin" w:date="2025-01-20T15:58:00Z" w16du:dateUtc="2025-01-20T23:58:00Z">
        <w:r w:rsidR="00976280">
          <w:t>the</w:t>
        </w:r>
      </w:ins>
      <w:ins w:id="237" w:author="Betina Lynn" w:date="2025-01-14T12:19:00Z" w16du:dateUtc="2025-01-14T20:19:00Z">
        <w:del w:id="238" w:author="Renee Irvin" w:date="2025-01-20T15:58:00Z" w16du:dateUtc="2025-01-20T23:58:00Z">
          <w:r w:rsidRPr="00FC5561" w:rsidDel="00976280">
            <w:delText>a</w:delText>
          </w:r>
        </w:del>
        <w:r w:rsidRPr="00FC5561">
          <w:t xml:space="preserve"> committee as it deems necessary or appropriate.</w:t>
        </w:r>
      </w:ins>
    </w:p>
    <w:p w14:paraId="6534D600" w14:textId="5300CD59" w:rsidR="00D305CD" w:rsidRDefault="00D305CD">
      <w:pPr>
        <w:sectPr w:rsidR="00D305CD">
          <w:pgSz w:w="12240" w:h="15840"/>
          <w:pgMar w:top="1360" w:right="1460" w:bottom="280" w:left="1340" w:header="720" w:footer="720" w:gutter="0"/>
          <w:cols w:space="720"/>
        </w:sectPr>
      </w:pPr>
    </w:p>
    <w:p w14:paraId="3702A76D" w14:textId="77777777" w:rsidR="00D305CD" w:rsidRDefault="009A5271">
      <w:pPr>
        <w:pStyle w:val="ListParagraph"/>
        <w:numPr>
          <w:ilvl w:val="0"/>
          <w:numId w:val="5"/>
        </w:numPr>
        <w:tabs>
          <w:tab w:val="left" w:pos="509"/>
        </w:tabs>
        <w:spacing w:before="80"/>
        <w:ind w:left="508" w:hanging="409"/>
        <w:jc w:val="left"/>
        <w:rPr>
          <w:sz w:val="24"/>
        </w:rPr>
      </w:pPr>
      <w:r>
        <w:rPr>
          <w:sz w:val="24"/>
          <w:u w:val="single"/>
        </w:rPr>
        <w:lastRenderedPageBreak/>
        <w:t>Current</w:t>
      </w:r>
      <w:r>
        <w:rPr>
          <w:spacing w:val="-11"/>
          <w:sz w:val="24"/>
          <w:u w:val="single"/>
        </w:rPr>
        <w:t xml:space="preserve"> </w:t>
      </w:r>
      <w:r>
        <w:rPr>
          <w:sz w:val="24"/>
          <w:u w:val="single"/>
        </w:rPr>
        <w:t>Members</w:t>
      </w:r>
      <w:r>
        <w:rPr>
          <w:spacing w:val="-11"/>
          <w:sz w:val="24"/>
          <w:u w:val="single"/>
        </w:rPr>
        <w:t xml:space="preserve"> </w:t>
      </w:r>
      <w:r>
        <w:rPr>
          <w:sz w:val="24"/>
          <w:u w:val="single"/>
        </w:rPr>
        <w:t>[</w:t>
      </w:r>
      <w:r>
        <w:rPr>
          <w:i/>
          <w:sz w:val="24"/>
          <w:u w:val="single"/>
        </w:rPr>
        <w:t>Leave</w:t>
      </w:r>
      <w:r>
        <w:rPr>
          <w:i/>
          <w:spacing w:val="-10"/>
          <w:sz w:val="24"/>
          <w:u w:val="single"/>
        </w:rPr>
        <w:t xml:space="preserve"> </w:t>
      </w:r>
      <w:r>
        <w:rPr>
          <w:i/>
          <w:sz w:val="24"/>
          <w:u w:val="single"/>
        </w:rPr>
        <w:t>blank</w:t>
      </w:r>
      <w:r>
        <w:rPr>
          <w:i/>
          <w:spacing w:val="-11"/>
          <w:sz w:val="24"/>
          <w:u w:val="single"/>
        </w:rPr>
        <w:t xml:space="preserve"> </w:t>
      </w:r>
      <w:r>
        <w:rPr>
          <w:i/>
          <w:sz w:val="24"/>
          <w:u w:val="single"/>
        </w:rPr>
        <w:t>at</w:t>
      </w:r>
      <w:r>
        <w:rPr>
          <w:i/>
          <w:spacing w:val="-10"/>
          <w:sz w:val="24"/>
          <w:u w:val="single"/>
        </w:rPr>
        <w:t xml:space="preserve"> </w:t>
      </w:r>
      <w:r>
        <w:rPr>
          <w:i/>
          <w:sz w:val="24"/>
          <w:u w:val="single"/>
        </w:rPr>
        <w:t>present</w:t>
      </w:r>
      <w:r>
        <w:rPr>
          <w:sz w:val="24"/>
          <w:u w:val="single"/>
        </w:rPr>
        <w:t>]</w:t>
      </w:r>
      <w:r>
        <w:rPr>
          <w:sz w:val="24"/>
        </w:rPr>
        <w:t>:</w:t>
      </w:r>
    </w:p>
    <w:p w14:paraId="7BDDC9E0" w14:textId="77777777" w:rsidR="00D305CD" w:rsidRDefault="00D305CD">
      <w:pPr>
        <w:pStyle w:val="BodyText"/>
        <w:spacing w:before="10"/>
        <w:rPr>
          <w:sz w:val="23"/>
        </w:rPr>
      </w:pPr>
    </w:p>
    <w:p w14:paraId="069688F2" w14:textId="77777777" w:rsidR="00D305CD" w:rsidRDefault="009A5271">
      <w:pPr>
        <w:pStyle w:val="ListParagraph"/>
        <w:numPr>
          <w:ilvl w:val="0"/>
          <w:numId w:val="5"/>
        </w:numPr>
        <w:tabs>
          <w:tab w:val="left" w:pos="509"/>
        </w:tabs>
        <w:ind w:left="508" w:hanging="409"/>
        <w:jc w:val="left"/>
        <w:rPr>
          <w:sz w:val="24"/>
        </w:rPr>
      </w:pPr>
      <w:r>
        <w:rPr>
          <w:sz w:val="24"/>
          <w:u w:val="single"/>
        </w:rPr>
        <w:t>Type</w:t>
      </w:r>
      <w:r>
        <w:rPr>
          <w:sz w:val="24"/>
        </w:rPr>
        <w:t>:</w:t>
      </w:r>
    </w:p>
    <w:p w14:paraId="5810550C" w14:textId="77777777" w:rsidR="00D305CD" w:rsidRDefault="009A5271">
      <w:pPr>
        <w:pStyle w:val="BodyText"/>
        <w:spacing w:before="2"/>
        <w:ind w:left="220"/>
      </w:pPr>
      <w:r>
        <w:rPr>
          <w:spacing w:val="-1"/>
        </w:rPr>
        <w:t>Standing</w:t>
      </w:r>
      <w:r>
        <w:rPr>
          <w:spacing w:val="-23"/>
        </w:rPr>
        <w:t xml:space="preserve"> </w:t>
      </w:r>
      <w:r>
        <w:rPr>
          <w:spacing w:val="-1"/>
        </w:rPr>
        <w:t>committee</w:t>
      </w:r>
    </w:p>
    <w:p w14:paraId="059BA2DA" w14:textId="77777777" w:rsidR="00D305CD" w:rsidRDefault="00D305CD">
      <w:pPr>
        <w:pStyle w:val="BodyText"/>
        <w:spacing w:before="10"/>
        <w:rPr>
          <w:sz w:val="23"/>
        </w:rPr>
      </w:pPr>
    </w:p>
    <w:p w14:paraId="3EC3317A" w14:textId="77777777" w:rsidR="00D305CD" w:rsidRDefault="009A5271">
      <w:pPr>
        <w:pStyle w:val="ListParagraph"/>
        <w:numPr>
          <w:ilvl w:val="0"/>
          <w:numId w:val="5"/>
        </w:numPr>
        <w:tabs>
          <w:tab w:val="left" w:pos="509"/>
        </w:tabs>
        <w:spacing w:before="1"/>
        <w:ind w:left="258" w:right="7644" w:hanging="159"/>
        <w:jc w:val="left"/>
        <w:rPr>
          <w:sz w:val="24"/>
        </w:rPr>
      </w:pPr>
      <w:r>
        <w:rPr>
          <w:sz w:val="24"/>
          <w:u w:val="single"/>
        </w:rPr>
        <w:t>Category</w:t>
      </w:r>
      <w:r>
        <w:rPr>
          <w:sz w:val="24"/>
        </w:rPr>
        <w:t>:</w:t>
      </w:r>
      <w:r>
        <w:rPr>
          <w:spacing w:val="1"/>
          <w:sz w:val="24"/>
        </w:rPr>
        <w:t xml:space="preserve"> </w:t>
      </w:r>
      <w:r>
        <w:rPr>
          <w:spacing w:val="-1"/>
          <w:sz w:val="24"/>
        </w:rPr>
        <w:t>Administrative</w:t>
      </w:r>
    </w:p>
    <w:p w14:paraId="614DFC92" w14:textId="77777777" w:rsidR="00D305CD" w:rsidRDefault="00D305CD">
      <w:pPr>
        <w:pStyle w:val="BodyText"/>
        <w:spacing w:before="3"/>
      </w:pPr>
    </w:p>
    <w:p w14:paraId="07DF526C" w14:textId="77777777" w:rsidR="00D305CD" w:rsidRDefault="009A5271">
      <w:pPr>
        <w:pStyle w:val="ListParagraph"/>
        <w:numPr>
          <w:ilvl w:val="0"/>
          <w:numId w:val="5"/>
        </w:numPr>
        <w:tabs>
          <w:tab w:val="left" w:pos="509"/>
        </w:tabs>
        <w:ind w:left="258" w:right="7109" w:hanging="159"/>
        <w:jc w:val="left"/>
        <w:rPr>
          <w:sz w:val="24"/>
        </w:rPr>
      </w:pPr>
      <w:r>
        <w:rPr>
          <w:spacing w:val="-1"/>
          <w:sz w:val="24"/>
          <w:u w:val="single"/>
        </w:rPr>
        <w:t>Selection</w:t>
      </w:r>
      <w:r>
        <w:rPr>
          <w:spacing w:val="-15"/>
          <w:sz w:val="24"/>
          <w:u w:val="single"/>
        </w:rPr>
        <w:t xml:space="preserve"> </w:t>
      </w:r>
      <w:r>
        <w:rPr>
          <w:spacing w:val="-1"/>
          <w:sz w:val="24"/>
          <w:u w:val="single"/>
        </w:rPr>
        <w:t>Process</w:t>
      </w:r>
      <w:r>
        <w:rPr>
          <w:spacing w:val="-1"/>
          <w:sz w:val="24"/>
        </w:rPr>
        <w:t>:</w:t>
      </w:r>
      <w:r>
        <w:rPr>
          <w:spacing w:val="-50"/>
          <w:sz w:val="24"/>
        </w:rPr>
        <w:t xml:space="preserve"> </w:t>
      </w:r>
      <w:r>
        <w:rPr>
          <w:sz w:val="24"/>
        </w:rPr>
        <w:t>Elected</w:t>
      </w:r>
    </w:p>
    <w:p w14:paraId="1D69A37F" w14:textId="77777777" w:rsidR="00D305CD" w:rsidRDefault="00D305CD">
      <w:pPr>
        <w:pStyle w:val="BodyText"/>
      </w:pPr>
    </w:p>
    <w:p w14:paraId="78B203B1" w14:textId="77777777" w:rsidR="00D305CD" w:rsidRDefault="009A5271">
      <w:pPr>
        <w:pStyle w:val="ListParagraph"/>
        <w:numPr>
          <w:ilvl w:val="0"/>
          <w:numId w:val="5"/>
        </w:numPr>
        <w:tabs>
          <w:tab w:val="left" w:pos="509"/>
        </w:tabs>
        <w:ind w:left="508" w:hanging="409"/>
        <w:jc w:val="left"/>
        <w:rPr>
          <w:sz w:val="24"/>
        </w:rPr>
      </w:pPr>
      <w:r>
        <w:rPr>
          <w:spacing w:val="-1"/>
          <w:sz w:val="24"/>
          <w:u w:val="single"/>
        </w:rPr>
        <w:t>Additional</w:t>
      </w:r>
      <w:r>
        <w:rPr>
          <w:spacing w:val="-27"/>
          <w:sz w:val="24"/>
          <w:u w:val="single"/>
        </w:rPr>
        <w:t xml:space="preserve"> </w:t>
      </w:r>
      <w:r>
        <w:rPr>
          <w:sz w:val="24"/>
          <w:u w:val="single"/>
        </w:rPr>
        <w:t>Information</w:t>
      </w:r>
      <w:r>
        <w:rPr>
          <w:sz w:val="24"/>
        </w:rPr>
        <w:t>:</w:t>
      </w:r>
    </w:p>
    <w:sectPr w:rsidR="00D305CD">
      <w:pgSz w:w="12240" w:h="15840"/>
      <w:pgMar w:top="1360" w:right="146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enee Irvin" w:date="2025-01-20T15:55:00Z" w:initials="RI">
    <w:p w14:paraId="53B126D4" w14:textId="77777777" w:rsidR="000440B7" w:rsidRDefault="000440B7" w:rsidP="000440B7">
      <w:pPr>
        <w:pStyle w:val="CommentText"/>
      </w:pPr>
      <w:r>
        <w:rPr>
          <w:rStyle w:val="CommentReference"/>
        </w:rPr>
        <w:annotationRef/>
      </w:r>
      <w:r>
        <w:t>Since career faculty can now be promoted, we need to be specific here.</w:t>
      </w:r>
    </w:p>
  </w:comment>
  <w:comment w:id="148" w:author="Renee Irvin" w:date="2025-01-20T15:54:00Z" w:initials="RI">
    <w:p w14:paraId="390040EF" w14:textId="12F31E08" w:rsidR="000440B7" w:rsidRDefault="000440B7" w:rsidP="000440B7">
      <w:pPr>
        <w:pStyle w:val="CommentText"/>
      </w:pPr>
      <w:r>
        <w:rPr>
          <w:rStyle w:val="CommentReference"/>
        </w:rPr>
        <w:annotationRef/>
      </w:r>
      <w:r>
        <w:t>The basic process of election of FPC members is described here, more or less accurately. Sometimes we end up needing to beg people to serve (to get to 12), but most are elected by this process. I think we need to keep the process as described. The only sentence I’d take out is the second to last sentence.</w:t>
      </w:r>
    </w:p>
  </w:comment>
  <w:comment w:id="217" w:author="Renee Irvin" w:date="2025-01-20T15:56:00Z" w:initials="RI">
    <w:p w14:paraId="58237975" w14:textId="77777777" w:rsidR="000440B7" w:rsidRDefault="000440B7" w:rsidP="000440B7">
      <w:pPr>
        <w:pStyle w:val="CommentText"/>
      </w:pPr>
      <w:r>
        <w:rPr>
          <w:rStyle w:val="CommentReference"/>
        </w:rPr>
        <w:annotationRef/>
      </w:r>
      <w:r>
        <w:t>Again, this looks fine as-is and I don’t recommend deleting it.</w:t>
      </w:r>
    </w:p>
  </w:comment>
  <w:comment w:id="223" w:author="Renee Irvin" w:date="2025-01-20T15:57:00Z" w:initials="RI">
    <w:p w14:paraId="74AD0672" w14:textId="77777777" w:rsidR="00976280" w:rsidRDefault="00976280" w:rsidP="00976280">
      <w:pPr>
        <w:pStyle w:val="CommentText"/>
      </w:pPr>
      <w:r>
        <w:rPr>
          <w:rStyle w:val="CommentReference"/>
        </w:rPr>
        <w:annotationRef/>
      </w:r>
      <w:r>
        <w:t>1 term is 2 years. That’s enough, and time for them to rotate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B126D4" w15:done="0"/>
  <w15:commentEx w15:paraId="390040EF" w15:done="0"/>
  <w15:commentEx w15:paraId="58237975" w15:done="0"/>
  <w15:commentEx w15:paraId="74AD06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A1842C" w16cex:dateUtc="2025-01-20T23:55:00Z"/>
  <w16cex:commentExtensible w16cex:durableId="4EE3F95F" w16cex:dateUtc="2025-01-20T23:54:00Z"/>
  <w16cex:commentExtensible w16cex:durableId="29892E0A" w16cex:dateUtc="2025-01-20T23:56:00Z"/>
  <w16cex:commentExtensible w16cex:durableId="56FD1BD9" w16cex:dateUtc="2025-01-20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B126D4" w16cid:durableId="67A1842C"/>
  <w16cid:commentId w16cid:paraId="390040EF" w16cid:durableId="4EE3F95F"/>
  <w16cid:commentId w16cid:paraId="58237975" w16cid:durableId="29892E0A"/>
  <w16cid:commentId w16cid:paraId="74AD0672" w16cid:durableId="56FD1B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5440"/>
    <w:multiLevelType w:val="hybridMultilevel"/>
    <w:tmpl w:val="EA929052"/>
    <w:lvl w:ilvl="0" w:tplc="04090001">
      <w:start w:val="1"/>
      <w:numFmt w:val="bullet"/>
      <w:lvlText w:val=""/>
      <w:lvlJc w:val="left"/>
      <w:pPr>
        <w:ind w:left="1659" w:hanging="360"/>
      </w:pPr>
      <w:rPr>
        <w:rFonts w:ascii="Symbol" w:hAnsi="Symbol" w:hint="default"/>
      </w:rPr>
    </w:lvl>
    <w:lvl w:ilvl="1" w:tplc="04090019" w:tentative="1">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1" w15:restartNumberingAfterBreak="0">
    <w:nsid w:val="1A986A46"/>
    <w:multiLevelType w:val="hybridMultilevel"/>
    <w:tmpl w:val="B5AC2224"/>
    <w:lvl w:ilvl="0" w:tplc="34B20216">
      <w:start w:val="1"/>
      <w:numFmt w:val="lowerLetter"/>
      <w:lvlText w:val="%1)"/>
      <w:lvlJc w:val="left"/>
      <w:pPr>
        <w:ind w:left="1259" w:hanging="262"/>
        <w:jc w:val="left"/>
      </w:pPr>
      <w:rPr>
        <w:rFonts w:ascii="Cambria" w:eastAsia="Cambria" w:hAnsi="Cambria" w:cs="Cambria" w:hint="default"/>
        <w:b w:val="0"/>
        <w:bCs w:val="0"/>
        <w:i w:val="0"/>
        <w:iCs w:val="0"/>
        <w:w w:val="100"/>
        <w:sz w:val="24"/>
        <w:szCs w:val="24"/>
        <w:lang w:val="en-US" w:eastAsia="en-US" w:bidi="ar-SA"/>
      </w:rPr>
    </w:lvl>
    <w:lvl w:ilvl="1" w:tplc="83EECEF8">
      <w:numFmt w:val="bullet"/>
      <w:lvlText w:val="•"/>
      <w:lvlJc w:val="left"/>
      <w:pPr>
        <w:ind w:left="2078" w:hanging="262"/>
      </w:pPr>
      <w:rPr>
        <w:rFonts w:hint="default"/>
        <w:lang w:val="en-US" w:eastAsia="en-US" w:bidi="ar-SA"/>
      </w:rPr>
    </w:lvl>
    <w:lvl w:ilvl="2" w:tplc="78E8E67A">
      <w:numFmt w:val="bullet"/>
      <w:lvlText w:val="•"/>
      <w:lvlJc w:val="left"/>
      <w:pPr>
        <w:ind w:left="2896" w:hanging="262"/>
      </w:pPr>
      <w:rPr>
        <w:rFonts w:hint="default"/>
        <w:lang w:val="en-US" w:eastAsia="en-US" w:bidi="ar-SA"/>
      </w:rPr>
    </w:lvl>
    <w:lvl w:ilvl="3" w:tplc="98325436">
      <w:numFmt w:val="bullet"/>
      <w:lvlText w:val="•"/>
      <w:lvlJc w:val="left"/>
      <w:pPr>
        <w:ind w:left="3714" w:hanging="262"/>
      </w:pPr>
      <w:rPr>
        <w:rFonts w:hint="default"/>
        <w:lang w:val="en-US" w:eastAsia="en-US" w:bidi="ar-SA"/>
      </w:rPr>
    </w:lvl>
    <w:lvl w:ilvl="4" w:tplc="01206C70">
      <w:numFmt w:val="bullet"/>
      <w:lvlText w:val="•"/>
      <w:lvlJc w:val="left"/>
      <w:pPr>
        <w:ind w:left="4532" w:hanging="262"/>
      </w:pPr>
      <w:rPr>
        <w:rFonts w:hint="default"/>
        <w:lang w:val="en-US" w:eastAsia="en-US" w:bidi="ar-SA"/>
      </w:rPr>
    </w:lvl>
    <w:lvl w:ilvl="5" w:tplc="68088EDA">
      <w:numFmt w:val="bullet"/>
      <w:lvlText w:val="•"/>
      <w:lvlJc w:val="left"/>
      <w:pPr>
        <w:ind w:left="5350" w:hanging="262"/>
      </w:pPr>
      <w:rPr>
        <w:rFonts w:hint="default"/>
        <w:lang w:val="en-US" w:eastAsia="en-US" w:bidi="ar-SA"/>
      </w:rPr>
    </w:lvl>
    <w:lvl w:ilvl="6" w:tplc="ABAA2764">
      <w:numFmt w:val="bullet"/>
      <w:lvlText w:val="•"/>
      <w:lvlJc w:val="left"/>
      <w:pPr>
        <w:ind w:left="6168" w:hanging="262"/>
      </w:pPr>
      <w:rPr>
        <w:rFonts w:hint="default"/>
        <w:lang w:val="en-US" w:eastAsia="en-US" w:bidi="ar-SA"/>
      </w:rPr>
    </w:lvl>
    <w:lvl w:ilvl="7" w:tplc="98DA8664">
      <w:numFmt w:val="bullet"/>
      <w:lvlText w:val="•"/>
      <w:lvlJc w:val="left"/>
      <w:pPr>
        <w:ind w:left="6986" w:hanging="262"/>
      </w:pPr>
      <w:rPr>
        <w:rFonts w:hint="default"/>
        <w:lang w:val="en-US" w:eastAsia="en-US" w:bidi="ar-SA"/>
      </w:rPr>
    </w:lvl>
    <w:lvl w:ilvl="8" w:tplc="529A6A08">
      <w:numFmt w:val="bullet"/>
      <w:lvlText w:val="•"/>
      <w:lvlJc w:val="left"/>
      <w:pPr>
        <w:ind w:left="7804" w:hanging="262"/>
      </w:pPr>
      <w:rPr>
        <w:rFonts w:hint="default"/>
        <w:lang w:val="en-US" w:eastAsia="en-US" w:bidi="ar-SA"/>
      </w:rPr>
    </w:lvl>
  </w:abstractNum>
  <w:abstractNum w:abstractNumId="2" w15:restartNumberingAfterBreak="0">
    <w:nsid w:val="21654564"/>
    <w:multiLevelType w:val="hybridMultilevel"/>
    <w:tmpl w:val="A5A4FEF6"/>
    <w:lvl w:ilvl="0" w:tplc="A72812BC">
      <w:start w:val="1"/>
      <w:numFmt w:val="lowerLetter"/>
      <w:lvlText w:val="%1)"/>
      <w:lvlJc w:val="left"/>
      <w:pPr>
        <w:ind w:left="1292" w:hanging="260"/>
        <w:jc w:val="left"/>
      </w:pPr>
      <w:rPr>
        <w:rFonts w:ascii="Cambria" w:eastAsia="Cambria" w:hAnsi="Cambria" w:cs="Cambria" w:hint="default"/>
        <w:b w:val="0"/>
        <w:bCs w:val="0"/>
        <w:i w:val="0"/>
        <w:iCs w:val="0"/>
        <w:w w:val="100"/>
        <w:sz w:val="24"/>
        <w:szCs w:val="24"/>
        <w:lang w:val="en-US" w:eastAsia="en-US" w:bidi="ar-SA"/>
      </w:rPr>
    </w:lvl>
    <w:lvl w:ilvl="1" w:tplc="291C9AE2">
      <w:numFmt w:val="bullet"/>
      <w:lvlText w:val="•"/>
      <w:lvlJc w:val="left"/>
      <w:pPr>
        <w:ind w:left="2114" w:hanging="260"/>
      </w:pPr>
      <w:rPr>
        <w:rFonts w:hint="default"/>
        <w:lang w:val="en-US" w:eastAsia="en-US" w:bidi="ar-SA"/>
      </w:rPr>
    </w:lvl>
    <w:lvl w:ilvl="2" w:tplc="68945AD8">
      <w:numFmt w:val="bullet"/>
      <w:lvlText w:val="•"/>
      <w:lvlJc w:val="left"/>
      <w:pPr>
        <w:ind w:left="2928" w:hanging="260"/>
      </w:pPr>
      <w:rPr>
        <w:rFonts w:hint="default"/>
        <w:lang w:val="en-US" w:eastAsia="en-US" w:bidi="ar-SA"/>
      </w:rPr>
    </w:lvl>
    <w:lvl w:ilvl="3" w:tplc="7C1E0D98">
      <w:numFmt w:val="bullet"/>
      <w:lvlText w:val="•"/>
      <w:lvlJc w:val="left"/>
      <w:pPr>
        <w:ind w:left="3742" w:hanging="260"/>
      </w:pPr>
      <w:rPr>
        <w:rFonts w:hint="default"/>
        <w:lang w:val="en-US" w:eastAsia="en-US" w:bidi="ar-SA"/>
      </w:rPr>
    </w:lvl>
    <w:lvl w:ilvl="4" w:tplc="DFF69E18">
      <w:numFmt w:val="bullet"/>
      <w:lvlText w:val="•"/>
      <w:lvlJc w:val="left"/>
      <w:pPr>
        <w:ind w:left="4556" w:hanging="260"/>
      </w:pPr>
      <w:rPr>
        <w:rFonts w:hint="default"/>
        <w:lang w:val="en-US" w:eastAsia="en-US" w:bidi="ar-SA"/>
      </w:rPr>
    </w:lvl>
    <w:lvl w:ilvl="5" w:tplc="9ED2839E">
      <w:numFmt w:val="bullet"/>
      <w:lvlText w:val="•"/>
      <w:lvlJc w:val="left"/>
      <w:pPr>
        <w:ind w:left="5370" w:hanging="260"/>
      </w:pPr>
      <w:rPr>
        <w:rFonts w:hint="default"/>
        <w:lang w:val="en-US" w:eastAsia="en-US" w:bidi="ar-SA"/>
      </w:rPr>
    </w:lvl>
    <w:lvl w:ilvl="6" w:tplc="B85ACC16">
      <w:numFmt w:val="bullet"/>
      <w:lvlText w:val="•"/>
      <w:lvlJc w:val="left"/>
      <w:pPr>
        <w:ind w:left="6184" w:hanging="260"/>
      </w:pPr>
      <w:rPr>
        <w:rFonts w:hint="default"/>
        <w:lang w:val="en-US" w:eastAsia="en-US" w:bidi="ar-SA"/>
      </w:rPr>
    </w:lvl>
    <w:lvl w:ilvl="7" w:tplc="F95031B6">
      <w:numFmt w:val="bullet"/>
      <w:lvlText w:val="•"/>
      <w:lvlJc w:val="left"/>
      <w:pPr>
        <w:ind w:left="6998" w:hanging="260"/>
      </w:pPr>
      <w:rPr>
        <w:rFonts w:hint="default"/>
        <w:lang w:val="en-US" w:eastAsia="en-US" w:bidi="ar-SA"/>
      </w:rPr>
    </w:lvl>
    <w:lvl w:ilvl="8" w:tplc="600663FC">
      <w:numFmt w:val="bullet"/>
      <w:lvlText w:val="•"/>
      <w:lvlJc w:val="left"/>
      <w:pPr>
        <w:ind w:left="7812" w:hanging="260"/>
      </w:pPr>
      <w:rPr>
        <w:rFonts w:hint="default"/>
        <w:lang w:val="en-US" w:eastAsia="en-US" w:bidi="ar-SA"/>
      </w:rPr>
    </w:lvl>
  </w:abstractNum>
  <w:abstractNum w:abstractNumId="3" w15:restartNumberingAfterBreak="0">
    <w:nsid w:val="29747694"/>
    <w:multiLevelType w:val="hybridMultilevel"/>
    <w:tmpl w:val="99F24C82"/>
    <w:lvl w:ilvl="0" w:tplc="839C5A78">
      <w:start w:val="1"/>
      <w:numFmt w:val="lowerLetter"/>
      <w:lvlText w:val="%1)"/>
      <w:lvlJc w:val="left"/>
      <w:pPr>
        <w:ind w:left="1201" w:hanging="262"/>
        <w:jc w:val="left"/>
      </w:pPr>
      <w:rPr>
        <w:rFonts w:ascii="Cambria" w:eastAsia="Cambria" w:hAnsi="Cambria" w:cs="Cambria" w:hint="default"/>
        <w:b w:val="0"/>
        <w:bCs w:val="0"/>
        <w:i w:val="0"/>
        <w:iCs w:val="0"/>
        <w:spacing w:val="-2"/>
        <w:w w:val="99"/>
        <w:sz w:val="24"/>
        <w:szCs w:val="24"/>
        <w:lang w:val="en-US" w:eastAsia="en-US" w:bidi="ar-SA"/>
      </w:rPr>
    </w:lvl>
    <w:lvl w:ilvl="1" w:tplc="0B5ADC1A">
      <w:numFmt w:val="bullet"/>
      <w:lvlText w:val="•"/>
      <w:lvlJc w:val="left"/>
      <w:pPr>
        <w:ind w:left="2024" w:hanging="262"/>
      </w:pPr>
      <w:rPr>
        <w:rFonts w:hint="default"/>
        <w:lang w:val="en-US" w:eastAsia="en-US" w:bidi="ar-SA"/>
      </w:rPr>
    </w:lvl>
    <w:lvl w:ilvl="2" w:tplc="71B6D2DC">
      <w:numFmt w:val="bullet"/>
      <w:lvlText w:val="•"/>
      <w:lvlJc w:val="left"/>
      <w:pPr>
        <w:ind w:left="2848" w:hanging="262"/>
      </w:pPr>
      <w:rPr>
        <w:rFonts w:hint="default"/>
        <w:lang w:val="en-US" w:eastAsia="en-US" w:bidi="ar-SA"/>
      </w:rPr>
    </w:lvl>
    <w:lvl w:ilvl="3" w:tplc="C726875E">
      <w:numFmt w:val="bullet"/>
      <w:lvlText w:val="•"/>
      <w:lvlJc w:val="left"/>
      <w:pPr>
        <w:ind w:left="3672" w:hanging="262"/>
      </w:pPr>
      <w:rPr>
        <w:rFonts w:hint="default"/>
        <w:lang w:val="en-US" w:eastAsia="en-US" w:bidi="ar-SA"/>
      </w:rPr>
    </w:lvl>
    <w:lvl w:ilvl="4" w:tplc="A0AEDA82">
      <w:numFmt w:val="bullet"/>
      <w:lvlText w:val="•"/>
      <w:lvlJc w:val="left"/>
      <w:pPr>
        <w:ind w:left="4496" w:hanging="262"/>
      </w:pPr>
      <w:rPr>
        <w:rFonts w:hint="default"/>
        <w:lang w:val="en-US" w:eastAsia="en-US" w:bidi="ar-SA"/>
      </w:rPr>
    </w:lvl>
    <w:lvl w:ilvl="5" w:tplc="47F0173E">
      <w:numFmt w:val="bullet"/>
      <w:lvlText w:val="•"/>
      <w:lvlJc w:val="left"/>
      <w:pPr>
        <w:ind w:left="5320" w:hanging="262"/>
      </w:pPr>
      <w:rPr>
        <w:rFonts w:hint="default"/>
        <w:lang w:val="en-US" w:eastAsia="en-US" w:bidi="ar-SA"/>
      </w:rPr>
    </w:lvl>
    <w:lvl w:ilvl="6" w:tplc="E90047EC">
      <w:numFmt w:val="bullet"/>
      <w:lvlText w:val="•"/>
      <w:lvlJc w:val="left"/>
      <w:pPr>
        <w:ind w:left="6144" w:hanging="262"/>
      </w:pPr>
      <w:rPr>
        <w:rFonts w:hint="default"/>
        <w:lang w:val="en-US" w:eastAsia="en-US" w:bidi="ar-SA"/>
      </w:rPr>
    </w:lvl>
    <w:lvl w:ilvl="7" w:tplc="7C7048CE">
      <w:numFmt w:val="bullet"/>
      <w:lvlText w:val="•"/>
      <w:lvlJc w:val="left"/>
      <w:pPr>
        <w:ind w:left="6968" w:hanging="262"/>
      </w:pPr>
      <w:rPr>
        <w:rFonts w:hint="default"/>
        <w:lang w:val="en-US" w:eastAsia="en-US" w:bidi="ar-SA"/>
      </w:rPr>
    </w:lvl>
    <w:lvl w:ilvl="8" w:tplc="96CEE0D4">
      <w:numFmt w:val="bullet"/>
      <w:lvlText w:val="•"/>
      <w:lvlJc w:val="left"/>
      <w:pPr>
        <w:ind w:left="7792" w:hanging="262"/>
      </w:pPr>
      <w:rPr>
        <w:rFonts w:hint="default"/>
        <w:lang w:val="en-US" w:eastAsia="en-US" w:bidi="ar-SA"/>
      </w:rPr>
    </w:lvl>
  </w:abstractNum>
  <w:abstractNum w:abstractNumId="4" w15:restartNumberingAfterBreak="0">
    <w:nsid w:val="4C8001AA"/>
    <w:multiLevelType w:val="hybridMultilevel"/>
    <w:tmpl w:val="098A6E00"/>
    <w:lvl w:ilvl="0" w:tplc="927C26C0">
      <w:start w:val="1"/>
      <w:numFmt w:val="lowerLetter"/>
      <w:lvlText w:val="%1)"/>
      <w:lvlJc w:val="left"/>
      <w:pPr>
        <w:ind w:left="1242" w:hanging="260"/>
        <w:jc w:val="left"/>
      </w:pPr>
      <w:rPr>
        <w:rFonts w:ascii="Cambria" w:eastAsia="Cambria" w:hAnsi="Cambria" w:cs="Cambria" w:hint="default"/>
        <w:b w:val="0"/>
        <w:bCs w:val="0"/>
        <w:i w:val="0"/>
        <w:iCs w:val="0"/>
        <w:spacing w:val="-2"/>
        <w:w w:val="100"/>
        <w:sz w:val="24"/>
        <w:szCs w:val="24"/>
        <w:lang w:val="en-US" w:eastAsia="en-US" w:bidi="ar-SA"/>
      </w:rPr>
    </w:lvl>
    <w:lvl w:ilvl="1" w:tplc="0CE86FF4">
      <w:numFmt w:val="bullet"/>
      <w:lvlText w:val="•"/>
      <w:lvlJc w:val="left"/>
      <w:pPr>
        <w:ind w:left="2060" w:hanging="260"/>
      </w:pPr>
      <w:rPr>
        <w:rFonts w:hint="default"/>
        <w:lang w:val="en-US" w:eastAsia="en-US" w:bidi="ar-SA"/>
      </w:rPr>
    </w:lvl>
    <w:lvl w:ilvl="2" w:tplc="4F0AC72E">
      <w:numFmt w:val="bullet"/>
      <w:lvlText w:val="•"/>
      <w:lvlJc w:val="left"/>
      <w:pPr>
        <w:ind w:left="2880" w:hanging="260"/>
      </w:pPr>
      <w:rPr>
        <w:rFonts w:hint="default"/>
        <w:lang w:val="en-US" w:eastAsia="en-US" w:bidi="ar-SA"/>
      </w:rPr>
    </w:lvl>
    <w:lvl w:ilvl="3" w:tplc="CF26890E">
      <w:numFmt w:val="bullet"/>
      <w:lvlText w:val="•"/>
      <w:lvlJc w:val="left"/>
      <w:pPr>
        <w:ind w:left="3700" w:hanging="260"/>
      </w:pPr>
      <w:rPr>
        <w:rFonts w:hint="default"/>
        <w:lang w:val="en-US" w:eastAsia="en-US" w:bidi="ar-SA"/>
      </w:rPr>
    </w:lvl>
    <w:lvl w:ilvl="4" w:tplc="5A641C18">
      <w:numFmt w:val="bullet"/>
      <w:lvlText w:val="•"/>
      <w:lvlJc w:val="left"/>
      <w:pPr>
        <w:ind w:left="4520" w:hanging="260"/>
      </w:pPr>
      <w:rPr>
        <w:rFonts w:hint="default"/>
        <w:lang w:val="en-US" w:eastAsia="en-US" w:bidi="ar-SA"/>
      </w:rPr>
    </w:lvl>
    <w:lvl w:ilvl="5" w:tplc="2FE27046">
      <w:numFmt w:val="bullet"/>
      <w:lvlText w:val="•"/>
      <w:lvlJc w:val="left"/>
      <w:pPr>
        <w:ind w:left="5340" w:hanging="260"/>
      </w:pPr>
      <w:rPr>
        <w:rFonts w:hint="default"/>
        <w:lang w:val="en-US" w:eastAsia="en-US" w:bidi="ar-SA"/>
      </w:rPr>
    </w:lvl>
    <w:lvl w:ilvl="6" w:tplc="A75605CE">
      <w:numFmt w:val="bullet"/>
      <w:lvlText w:val="•"/>
      <w:lvlJc w:val="left"/>
      <w:pPr>
        <w:ind w:left="6160" w:hanging="260"/>
      </w:pPr>
      <w:rPr>
        <w:rFonts w:hint="default"/>
        <w:lang w:val="en-US" w:eastAsia="en-US" w:bidi="ar-SA"/>
      </w:rPr>
    </w:lvl>
    <w:lvl w:ilvl="7" w:tplc="274AB3A8">
      <w:numFmt w:val="bullet"/>
      <w:lvlText w:val="•"/>
      <w:lvlJc w:val="left"/>
      <w:pPr>
        <w:ind w:left="6980" w:hanging="260"/>
      </w:pPr>
      <w:rPr>
        <w:rFonts w:hint="default"/>
        <w:lang w:val="en-US" w:eastAsia="en-US" w:bidi="ar-SA"/>
      </w:rPr>
    </w:lvl>
    <w:lvl w:ilvl="8" w:tplc="EC2260D6">
      <w:numFmt w:val="bullet"/>
      <w:lvlText w:val="•"/>
      <w:lvlJc w:val="left"/>
      <w:pPr>
        <w:ind w:left="7800" w:hanging="260"/>
      </w:pPr>
      <w:rPr>
        <w:rFonts w:hint="default"/>
        <w:lang w:val="en-US" w:eastAsia="en-US" w:bidi="ar-SA"/>
      </w:rPr>
    </w:lvl>
  </w:abstractNum>
  <w:abstractNum w:abstractNumId="5" w15:restartNumberingAfterBreak="0">
    <w:nsid w:val="69FC2947"/>
    <w:multiLevelType w:val="hybridMultilevel"/>
    <w:tmpl w:val="C3087F9C"/>
    <w:lvl w:ilvl="0" w:tplc="166C9C52">
      <w:start w:val="1"/>
      <w:numFmt w:val="decimal"/>
      <w:lvlText w:val="%1)"/>
      <w:lvlJc w:val="left"/>
      <w:pPr>
        <w:ind w:left="496" w:hanging="276"/>
        <w:jc w:val="right"/>
      </w:pPr>
      <w:rPr>
        <w:rFonts w:ascii="Cambria" w:eastAsia="Cambria" w:hAnsi="Cambria" w:cs="Cambria" w:hint="default"/>
        <w:b w:val="0"/>
        <w:bCs w:val="0"/>
        <w:i w:val="0"/>
        <w:iCs w:val="0"/>
        <w:w w:val="99"/>
        <w:sz w:val="24"/>
        <w:szCs w:val="24"/>
        <w:lang w:val="en-US" w:eastAsia="en-US" w:bidi="ar-SA"/>
      </w:rPr>
    </w:lvl>
    <w:lvl w:ilvl="1" w:tplc="04090001">
      <w:start w:val="1"/>
      <w:numFmt w:val="bullet"/>
      <w:lvlText w:val=""/>
      <w:lvlJc w:val="left"/>
      <w:pPr>
        <w:ind w:left="1023" w:hanging="360"/>
      </w:pPr>
      <w:rPr>
        <w:rFonts w:ascii="Symbol" w:hAnsi="Symbol" w:hint="default"/>
      </w:rPr>
    </w:lvl>
    <w:lvl w:ilvl="2" w:tplc="FE2EB1DC">
      <w:numFmt w:val="bullet"/>
      <w:lvlText w:val="•"/>
      <w:lvlJc w:val="left"/>
      <w:pPr>
        <w:ind w:left="1884" w:hanging="277"/>
      </w:pPr>
      <w:rPr>
        <w:rFonts w:hint="default"/>
        <w:lang w:val="en-US" w:eastAsia="en-US" w:bidi="ar-SA"/>
      </w:rPr>
    </w:lvl>
    <w:lvl w:ilvl="3" w:tplc="C90C4B2A">
      <w:numFmt w:val="bullet"/>
      <w:lvlText w:val="•"/>
      <w:lvlJc w:val="left"/>
      <w:pPr>
        <w:ind w:left="2828" w:hanging="277"/>
      </w:pPr>
      <w:rPr>
        <w:rFonts w:hint="default"/>
        <w:lang w:val="en-US" w:eastAsia="en-US" w:bidi="ar-SA"/>
      </w:rPr>
    </w:lvl>
    <w:lvl w:ilvl="4" w:tplc="EC6EF5EC">
      <w:numFmt w:val="bullet"/>
      <w:lvlText w:val="•"/>
      <w:lvlJc w:val="left"/>
      <w:pPr>
        <w:ind w:left="3773" w:hanging="277"/>
      </w:pPr>
      <w:rPr>
        <w:rFonts w:hint="default"/>
        <w:lang w:val="en-US" w:eastAsia="en-US" w:bidi="ar-SA"/>
      </w:rPr>
    </w:lvl>
    <w:lvl w:ilvl="5" w:tplc="DF043342">
      <w:numFmt w:val="bullet"/>
      <w:lvlText w:val="•"/>
      <w:lvlJc w:val="left"/>
      <w:pPr>
        <w:ind w:left="4717" w:hanging="277"/>
      </w:pPr>
      <w:rPr>
        <w:rFonts w:hint="default"/>
        <w:lang w:val="en-US" w:eastAsia="en-US" w:bidi="ar-SA"/>
      </w:rPr>
    </w:lvl>
    <w:lvl w:ilvl="6" w:tplc="D00AA0C4">
      <w:numFmt w:val="bullet"/>
      <w:lvlText w:val="•"/>
      <w:lvlJc w:val="left"/>
      <w:pPr>
        <w:ind w:left="5662" w:hanging="277"/>
      </w:pPr>
      <w:rPr>
        <w:rFonts w:hint="default"/>
        <w:lang w:val="en-US" w:eastAsia="en-US" w:bidi="ar-SA"/>
      </w:rPr>
    </w:lvl>
    <w:lvl w:ilvl="7" w:tplc="0A3E4B42">
      <w:numFmt w:val="bullet"/>
      <w:lvlText w:val="•"/>
      <w:lvlJc w:val="left"/>
      <w:pPr>
        <w:ind w:left="6606" w:hanging="277"/>
      </w:pPr>
      <w:rPr>
        <w:rFonts w:hint="default"/>
        <w:lang w:val="en-US" w:eastAsia="en-US" w:bidi="ar-SA"/>
      </w:rPr>
    </w:lvl>
    <w:lvl w:ilvl="8" w:tplc="A03EEC34">
      <w:numFmt w:val="bullet"/>
      <w:lvlText w:val="•"/>
      <w:lvlJc w:val="left"/>
      <w:pPr>
        <w:ind w:left="7551" w:hanging="277"/>
      </w:pPr>
      <w:rPr>
        <w:rFonts w:hint="default"/>
        <w:lang w:val="en-US" w:eastAsia="en-US" w:bidi="ar-SA"/>
      </w:rPr>
    </w:lvl>
  </w:abstractNum>
  <w:num w:numId="1" w16cid:durableId="340931645">
    <w:abstractNumId w:val="2"/>
  </w:num>
  <w:num w:numId="2" w16cid:durableId="1678724443">
    <w:abstractNumId w:val="1"/>
  </w:num>
  <w:num w:numId="3" w16cid:durableId="671226708">
    <w:abstractNumId w:val="4"/>
  </w:num>
  <w:num w:numId="4" w16cid:durableId="1289313853">
    <w:abstractNumId w:val="3"/>
  </w:num>
  <w:num w:numId="5" w16cid:durableId="1960599964">
    <w:abstractNumId w:val="5"/>
  </w:num>
  <w:num w:numId="6" w16cid:durableId="21202242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tina Lynn">
    <w15:presenceInfo w15:providerId="AD" w15:userId="S::betina@uoregon.edu::79c5828e-2c13-4ec6-b38e-28127d202275"/>
  </w15:person>
  <w15:person w15:author="Renee Irvin">
    <w15:presenceInfo w15:providerId="AD" w15:userId="S::rirvin@uoregon.edu::9099f3d4-094e-4214-b78a-f66b9568a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CD"/>
    <w:rsid w:val="000440B7"/>
    <w:rsid w:val="001E0315"/>
    <w:rsid w:val="00304B45"/>
    <w:rsid w:val="003E6234"/>
    <w:rsid w:val="004579AB"/>
    <w:rsid w:val="00535B6D"/>
    <w:rsid w:val="008015F0"/>
    <w:rsid w:val="00976280"/>
    <w:rsid w:val="009A5271"/>
    <w:rsid w:val="00AF0243"/>
    <w:rsid w:val="00BF5E02"/>
    <w:rsid w:val="00C36572"/>
    <w:rsid w:val="00D305CD"/>
    <w:rsid w:val="00E1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1381"/>
  <w15:docId w15:val="{037AEAC2-F28A-47A9-86D4-CA3C3469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6"/>
      <w:ind w:left="220" w:right="4489"/>
    </w:pPr>
    <w:rPr>
      <w:b/>
      <w:bCs/>
      <w:sz w:val="24"/>
      <w:szCs w:val="24"/>
    </w:rPr>
  </w:style>
  <w:style w:type="paragraph" w:styleId="ListParagraph">
    <w:name w:val="List Paragraph"/>
    <w:basedOn w:val="Normal"/>
    <w:uiPriority w:val="1"/>
    <w:qFormat/>
    <w:pPr>
      <w:ind w:left="496" w:hanging="409"/>
    </w:pPr>
  </w:style>
  <w:style w:type="paragraph" w:customStyle="1" w:styleId="TableParagraph">
    <w:name w:val="Table Paragraph"/>
    <w:basedOn w:val="Normal"/>
    <w:uiPriority w:val="1"/>
    <w:qFormat/>
  </w:style>
  <w:style w:type="paragraph" w:styleId="Revision">
    <w:name w:val="Revision"/>
    <w:hidden/>
    <w:uiPriority w:val="99"/>
    <w:semiHidden/>
    <w:rsid w:val="009A5271"/>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0440B7"/>
    <w:rPr>
      <w:sz w:val="16"/>
      <w:szCs w:val="16"/>
    </w:rPr>
  </w:style>
  <w:style w:type="paragraph" w:styleId="CommentText">
    <w:name w:val="annotation text"/>
    <w:basedOn w:val="Normal"/>
    <w:link w:val="CommentTextChar"/>
    <w:uiPriority w:val="99"/>
    <w:unhideWhenUsed/>
    <w:rsid w:val="000440B7"/>
    <w:rPr>
      <w:sz w:val="20"/>
      <w:szCs w:val="20"/>
    </w:rPr>
  </w:style>
  <w:style w:type="character" w:customStyle="1" w:styleId="CommentTextChar">
    <w:name w:val="Comment Text Char"/>
    <w:basedOn w:val="DefaultParagraphFont"/>
    <w:link w:val="CommentText"/>
    <w:uiPriority w:val="99"/>
    <w:rsid w:val="000440B7"/>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0440B7"/>
    <w:rPr>
      <w:b/>
      <w:bCs/>
    </w:rPr>
  </w:style>
  <w:style w:type="character" w:customStyle="1" w:styleId="CommentSubjectChar">
    <w:name w:val="Comment Subject Char"/>
    <w:basedOn w:val="CommentTextChar"/>
    <w:link w:val="CommentSubject"/>
    <w:uiPriority w:val="99"/>
    <w:semiHidden/>
    <w:rsid w:val="000440B7"/>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Faculty Personnel Committee [REVISED 2013].doc</vt:lpstr>
    </vt:vector>
  </TitlesOfParts>
  <Company>University of Oregon</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Faculty Personnel Committee [REVISED 2013].doc</dc:title>
  <dc:creator>Christopher</dc:creator>
  <cp:lastModifiedBy>Betina Lynn</cp:lastModifiedBy>
  <cp:revision>3</cp:revision>
  <dcterms:created xsi:type="dcterms:W3CDTF">2025-01-29T23:50:00Z</dcterms:created>
  <dcterms:modified xsi:type="dcterms:W3CDTF">2025-02-01T00:26:00Z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2018-07-31T00:00:00Z</vt:filetime>
  </property>
  <property fmtid="{D5CDD505-2E9C-101B-9397-08002B2CF9AE}" pid="3" name="Creator">
    <vt:lpwstr>Acrobat PDFMaker 11 for Word</vt:lpwstr>
  </property>
  <property fmtid="{D5CDD505-2E9C-101B-9397-08002B2CF9AE}" pid="4" name="LastSaved">
    <vt:filetime>2021-07-06T00:00:00Z</vt:filetime>
  </property>
</Properties>
</file>