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D4740" w14:textId="3E4321DA" w:rsidR="00D15EF4" w:rsidDel="007F0D18" w:rsidRDefault="00072D42">
      <w:pPr>
        <w:pStyle w:val="Title"/>
        <w:rPr>
          <w:del w:id="0" w:author="Betina Lynn" w:date="2025-01-09T10:14:00Z" w16du:dateUtc="2025-01-09T18:14:00Z"/>
        </w:rPr>
      </w:pPr>
      <w:del w:id="1" w:author="Betina Lynn" w:date="2025-01-09T10:14:00Z" w16du:dateUtc="2025-01-09T18:14:00Z">
        <w:r w:rsidDel="007F0D18">
          <w:rPr>
            <w:spacing w:val="-2"/>
          </w:rPr>
          <w:delText>Tenth-Year</w:delText>
        </w:r>
        <w:r w:rsidDel="007F0D18">
          <w:rPr>
            <w:spacing w:val="-21"/>
          </w:rPr>
          <w:delText xml:space="preserve"> </w:delText>
        </w:r>
        <w:r w:rsidDel="007F0D18">
          <w:rPr>
            <w:spacing w:val="-2"/>
          </w:rPr>
          <w:delText>Review:</w:delText>
        </w:r>
        <w:r w:rsidDel="007F0D18">
          <w:rPr>
            <w:spacing w:val="2"/>
          </w:rPr>
          <w:delText xml:space="preserve"> </w:delText>
        </w:r>
        <w:r w:rsidDel="007F0D18">
          <w:rPr>
            <w:spacing w:val="-2"/>
          </w:rPr>
          <w:delText>Revised</w:delText>
        </w:r>
        <w:r w:rsidDel="007F0D18">
          <w:rPr>
            <w:spacing w:val="2"/>
          </w:rPr>
          <w:delText xml:space="preserve"> </w:delText>
        </w:r>
        <w:r w:rsidDel="007F0D18">
          <w:rPr>
            <w:spacing w:val="-2"/>
          </w:rPr>
          <w:delText>4/26/17</w:delText>
        </w:r>
      </w:del>
    </w:p>
    <w:p w14:paraId="70134E98" w14:textId="77777777" w:rsidR="00D15EF4" w:rsidRDefault="00072D42">
      <w:pPr>
        <w:spacing w:before="2"/>
        <w:ind w:left="107"/>
        <w:rPr>
          <w:sz w:val="24"/>
        </w:rPr>
      </w:pPr>
      <w:r>
        <w:rPr>
          <w:b/>
          <w:spacing w:val="-2"/>
          <w:sz w:val="24"/>
        </w:rPr>
        <w:t>LIBRARY COMMITTEE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[Tier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2]</w:t>
      </w:r>
    </w:p>
    <w:p w14:paraId="2FBB103C" w14:textId="77777777" w:rsidR="00D15EF4" w:rsidRDefault="00D15EF4">
      <w:pPr>
        <w:pStyle w:val="BodyText"/>
        <w:spacing w:before="12"/>
        <w:ind w:left="0"/>
      </w:pPr>
    </w:p>
    <w:p w14:paraId="366AA0BE" w14:textId="77777777" w:rsidR="00D15EF4" w:rsidRDefault="00072D42">
      <w:pPr>
        <w:pStyle w:val="ListParagraph"/>
        <w:numPr>
          <w:ilvl w:val="0"/>
          <w:numId w:val="5"/>
        </w:numPr>
        <w:tabs>
          <w:tab w:val="left" w:pos="375"/>
        </w:tabs>
        <w:spacing w:line="281" w:lineRule="exact"/>
        <w:ind w:left="375" w:hanging="275"/>
        <w:rPr>
          <w:sz w:val="24"/>
          <w:u w:val="none"/>
        </w:rPr>
      </w:pPr>
      <w:r>
        <w:rPr>
          <w:sz w:val="24"/>
        </w:rPr>
        <w:t>Name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3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Tier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Committee</w:t>
      </w:r>
      <w:r>
        <w:rPr>
          <w:spacing w:val="-2"/>
          <w:sz w:val="24"/>
        </w:rPr>
        <w:t>]</w:t>
      </w:r>
      <w:r>
        <w:rPr>
          <w:spacing w:val="-2"/>
          <w:sz w:val="24"/>
          <w:u w:val="none"/>
        </w:rPr>
        <w:t>:</w:t>
      </w:r>
    </w:p>
    <w:p w14:paraId="33A575C9" w14:textId="25A9469E" w:rsidR="00D15EF4" w:rsidRDefault="00072D42">
      <w:pPr>
        <w:pStyle w:val="BodyText"/>
        <w:spacing w:line="281" w:lineRule="exact"/>
      </w:pPr>
      <w:r>
        <w:rPr>
          <w:spacing w:val="-2"/>
        </w:rPr>
        <w:t>Library</w:t>
      </w:r>
      <w:r>
        <w:rPr>
          <w:spacing w:val="-7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2"/>
        </w:rPr>
        <w:t>[Tier</w:t>
      </w:r>
      <w:r>
        <w:rPr>
          <w:spacing w:val="-6"/>
        </w:rPr>
        <w:t xml:space="preserve"> </w:t>
      </w:r>
      <w:ins w:id="2" w:author="Betina Lynn" w:date="2025-01-09T10:14:00Z" w16du:dateUtc="2025-01-09T18:14:00Z">
        <w:r w:rsidR="007F0D18">
          <w:rPr>
            <w:spacing w:val="-7"/>
          </w:rPr>
          <w:t>3</w:t>
        </w:r>
      </w:ins>
      <w:del w:id="3" w:author="Betina Lynn" w:date="2025-01-09T10:14:00Z" w16du:dateUtc="2025-01-09T18:14:00Z">
        <w:r w:rsidDel="007F0D18">
          <w:rPr>
            <w:spacing w:val="-7"/>
          </w:rPr>
          <w:delText>2</w:delText>
        </w:r>
      </w:del>
      <w:r>
        <w:rPr>
          <w:spacing w:val="-7"/>
        </w:rPr>
        <w:t>]</w:t>
      </w:r>
    </w:p>
    <w:p w14:paraId="6DA474E9" w14:textId="77777777" w:rsidR="00D15EF4" w:rsidRDefault="00072D42">
      <w:pPr>
        <w:pStyle w:val="ListParagraph"/>
        <w:numPr>
          <w:ilvl w:val="0"/>
          <w:numId w:val="5"/>
        </w:numPr>
        <w:tabs>
          <w:tab w:val="left" w:pos="375"/>
        </w:tabs>
        <w:spacing w:before="281"/>
        <w:ind w:left="375" w:hanging="275"/>
        <w:rPr>
          <w:sz w:val="24"/>
          <w:u w:val="none"/>
        </w:rPr>
      </w:pPr>
      <w:r>
        <w:rPr>
          <w:spacing w:val="-2"/>
          <w:sz w:val="24"/>
        </w:rPr>
        <w:t>Brief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Description</w:t>
      </w:r>
      <w:r>
        <w:rPr>
          <w:spacing w:val="-2"/>
          <w:sz w:val="24"/>
          <w:u w:val="none"/>
        </w:rPr>
        <w:t>:</w:t>
      </w:r>
    </w:p>
    <w:p w14:paraId="59260721" w14:textId="77777777" w:rsidR="00D15EF4" w:rsidRDefault="00072D42">
      <w:pPr>
        <w:pStyle w:val="BodyText"/>
        <w:spacing w:before="97"/>
      </w:pPr>
      <w:r>
        <w:t>Advises</w:t>
      </w:r>
      <w:r>
        <w:rPr>
          <w:spacing w:val="-14"/>
        </w:rPr>
        <w:t xml:space="preserve"> </w:t>
      </w:r>
      <w:r>
        <w:t>President,</w:t>
      </w:r>
      <w:r>
        <w:rPr>
          <w:spacing w:val="-8"/>
        </w:rPr>
        <w:t xml:space="preserve"> </w:t>
      </w:r>
      <w:r>
        <w:t>Provost,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Librarian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policies/procedures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UO</w:t>
      </w:r>
      <w:r>
        <w:rPr>
          <w:spacing w:val="-9"/>
        </w:rPr>
        <w:t xml:space="preserve"> </w:t>
      </w:r>
      <w:r>
        <w:rPr>
          <w:spacing w:val="-2"/>
        </w:rPr>
        <w:t>Library.</w:t>
      </w:r>
    </w:p>
    <w:p w14:paraId="22EC59D4" w14:textId="77777777" w:rsidR="00D15EF4" w:rsidRDefault="00D15EF4">
      <w:pPr>
        <w:pStyle w:val="BodyText"/>
        <w:spacing w:before="201"/>
        <w:ind w:left="0"/>
      </w:pPr>
    </w:p>
    <w:p w14:paraId="603ECF83" w14:textId="77777777" w:rsidR="00D15EF4" w:rsidRDefault="00072D42">
      <w:pPr>
        <w:pStyle w:val="ListParagraph"/>
        <w:numPr>
          <w:ilvl w:val="0"/>
          <w:numId w:val="5"/>
        </w:numPr>
        <w:tabs>
          <w:tab w:val="left" w:pos="375"/>
        </w:tabs>
        <w:ind w:left="375" w:hanging="275"/>
        <w:rPr>
          <w:sz w:val="24"/>
          <w:u w:val="none"/>
        </w:rPr>
      </w:pPr>
      <w:r>
        <w:rPr>
          <w:spacing w:val="-2"/>
          <w:sz w:val="24"/>
        </w:rPr>
        <w:t>Background</w:t>
      </w:r>
      <w:r>
        <w:rPr>
          <w:spacing w:val="-2"/>
          <w:sz w:val="24"/>
          <w:u w:val="none"/>
        </w:rPr>
        <w:t>:</w:t>
      </w:r>
    </w:p>
    <w:p w14:paraId="64ABC8F4" w14:textId="77777777" w:rsidR="00D15EF4" w:rsidRDefault="00D15EF4">
      <w:pPr>
        <w:pStyle w:val="BodyText"/>
        <w:spacing w:before="155"/>
        <w:ind w:left="0"/>
      </w:pPr>
    </w:p>
    <w:p w14:paraId="2D4915DA" w14:textId="77777777" w:rsidR="00D15EF4" w:rsidRDefault="00072D42">
      <w:pPr>
        <w:pStyle w:val="ListParagraph"/>
        <w:numPr>
          <w:ilvl w:val="0"/>
          <w:numId w:val="5"/>
        </w:numPr>
        <w:tabs>
          <w:tab w:val="left" w:pos="375"/>
        </w:tabs>
        <w:ind w:left="375" w:hanging="275"/>
        <w:rPr>
          <w:sz w:val="24"/>
          <w:u w:val="none"/>
        </w:rPr>
      </w:pPr>
      <w:r>
        <w:rPr>
          <w:spacing w:val="-2"/>
          <w:sz w:val="24"/>
        </w:rPr>
        <w:t>Charge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Responsibilities</w:t>
      </w:r>
      <w:r>
        <w:rPr>
          <w:spacing w:val="-2"/>
          <w:sz w:val="24"/>
          <w:u w:val="none"/>
        </w:rPr>
        <w:t>:</w:t>
      </w:r>
    </w:p>
    <w:p w14:paraId="67D82489" w14:textId="77777777" w:rsidR="00D15EF4" w:rsidRDefault="00072D42">
      <w:pPr>
        <w:pStyle w:val="BodyText"/>
        <w:spacing w:before="2"/>
      </w:pP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Library</w:t>
      </w:r>
      <w:r>
        <w:rPr>
          <w:spacing w:val="-6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2"/>
        </w:rPr>
        <w:t>shall</w:t>
      </w:r>
      <w:r>
        <w:rPr>
          <w:spacing w:val="-5"/>
        </w:rPr>
        <w:t xml:space="preserve"> </w:t>
      </w:r>
      <w:r>
        <w:rPr>
          <w:spacing w:val="-2"/>
        </w:rPr>
        <w:t>be responsible for</w:t>
      </w:r>
      <w:r>
        <w:rPr>
          <w:spacing w:val="-8"/>
        </w:rPr>
        <w:t xml:space="preserve"> </w:t>
      </w:r>
      <w:r>
        <w:rPr>
          <w:spacing w:val="-2"/>
        </w:rPr>
        <w:t>advising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  <w:r>
        <w:rPr>
          <w:spacing w:val="-6"/>
        </w:rPr>
        <w:t xml:space="preserve"> </w:t>
      </w:r>
      <w:r>
        <w:rPr>
          <w:spacing w:val="-2"/>
        </w:rPr>
        <w:t xml:space="preserve">Administration on </w:t>
      </w:r>
      <w:r>
        <w:t>library</w:t>
      </w:r>
      <w:r>
        <w:rPr>
          <w:spacing w:val="-7"/>
        </w:rPr>
        <w:t xml:space="preserve"> </w:t>
      </w:r>
      <w:r>
        <w:t>affairs, serving</w:t>
      </w:r>
      <w:r>
        <w:rPr>
          <w:spacing w:val="-2"/>
        </w:rPr>
        <w:t xml:space="preserve"> </w:t>
      </w:r>
      <w:r>
        <w:t>in an advisory</w:t>
      </w:r>
      <w:r>
        <w:rPr>
          <w:spacing w:val="-4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administration, acting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liaison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Library</w:t>
      </w:r>
      <w:proofErr w:type="gramEnd"/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faculty,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providing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faculty</w:t>
      </w:r>
      <w:r>
        <w:rPr>
          <w:spacing w:val="-14"/>
        </w:rPr>
        <w:t xml:space="preserve"> </w:t>
      </w:r>
      <w:r>
        <w:t>perspective</w:t>
      </w:r>
      <w:r>
        <w:rPr>
          <w:spacing w:val="-11"/>
        </w:rPr>
        <w:t xml:space="preserve"> </w:t>
      </w:r>
      <w:r>
        <w:t>on Library budgetary matters.</w:t>
      </w:r>
      <w:ins w:id="4" w:author="Alison Schmitke" w:date="2025-01-22T19:27:00Z">
        <w:r w:rsidR="67CB4CC4">
          <w:t xml:space="preserve">  Example agenda items include topics, such as, discussion and </w:t>
        </w:r>
      </w:ins>
      <w:ins w:id="5" w:author="Alison Schmitke" w:date="2025-01-22T19:30:00Z">
        <w:r w:rsidR="30625993">
          <w:t xml:space="preserve">policy </w:t>
        </w:r>
      </w:ins>
      <w:ins w:id="6" w:author="Alison Schmitke" w:date="2025-01-22T19:31:00Z">
        <w:r w:rsidR="30625993">
          <w:t>recommendations</w:t>
        </w:r>
      </w:ins>
      <w:ins w:id="7" w:author="Alison Schmitke" w:date="2025-01-22T19:30:00Z">
        <w:r w:rsidR="30625993">
          <w:t xml:space="preserve"> for </w:t>
        </w:r>
      </w:ins>
      <w:ins w:id="8" w:author="Alison Schmitke" w:date="2025-01-22T19:31:00Z">
        <w:r w:rsidR="30625993">
          <w:t xml:space="preserve">Article </w:t>
        </w:r>
      </w:ins>
      <w:ins w:id="9" w:author="Alison Schmitke" w:date="2025-01-22T19:32:00Z">
        <w:r w:rsidR="181FAA2C">
          <w:t>Processing</w:t>
        </w:r>
      </w:ins>
      <w:ins w:id="10" w:author="Alison Schmitke" w:date="2025-01-22T19:31:00Z">
        <w:r w:rsidR="30625993">
          <w:t xml:space="preserve"> Fees that </w:t>
        </w:r>
        <w:r w:rsidR="55510FF8">
          <w:t>authors must pay</w:t>
        </w:r>
      </w:ins>
      <w:ins w:id="11" w:author="Alison Schmitke" w:date="2025-01-22T19:32:00Z">
        <w:r w:rsidR="55510FF8">
          <w:t xml:space="preserve"> to have their scholarly articles published in open-access</w:t>
        </w:r>
      </w:ins>
      <w:ins w:id="12" w:author="Alison Schmitke" w:date="2025-01-22T19:31:00Z">
        <w:r w:rsidR="30625993">
          <w:t xml:space="preserve"> </w:t>
        </w:r>
      </w:ins>
      <w:ins w:id="13" w:author="Alison Schmitke" w:date="2025-01-22T19:32:00Z">
        <w:r w:rsidR="1BE34174">
          <w:t>journals</w:t>
        </w:r>
      </w:ins>
      <w:ins w:id="14" w:author="Alison Schmitke" w:date="2025-01-22T19:31:00Z">
        <w:r w:rsidR="30625993">
          <w:t>;</w:t>
        </w:r>
      </w:ins>
      <w:ins w:id="15" w:author="Alison Schmitke" w:date="2025-01-22T19:32:00Z">
        <w:r w:rsidR="7919272A">
          <w:t xml:space="preserve"> </w:t>
        </w:r>
      </w:ins>
      <w:ins w:id="16" w:author="Alison Schmitke" w:date="2025-01-22T19:34:00Z">
        <w:r w:rsidR="6BBBE968">
          <w:t xml:space="preserve">strategies for how the library can support </w:t>
        </w:r>
      </w:ins>
      <w:ins w:id="17" w:author="Alison Schmitke" w:date="2025-01-22T19:35:00Z">
        <w:r w:rsidR="6BBBE968">
          <w:t xml:space="preserve">access to materials to meet the implementation of the web accessibility standards </w:t>
        </w:r>
        <w:r w:rsidR="27AA29C6">
          <w:t>(April 2026</w:t>
        </w:r>
      </w:ins>
      <w:ins w:id="18" w:author="Alison Schmitke" w:date="2025-01-22T19:38:00Z">
        <w:r w:rsidR="00E39113">
          <w:t>);</w:t>
        </w:r>
      </w:ins>
      <w:ins w:id="19" w:author="Alison Schmitke" w:date="2025-01-22T19:37:00Z">
        <w:r w:rsidR="30038BA6">
          <w:t xml:space="preserve"> and</w:t>
        </w:r>
      </w:ins>
      <w:ins w:id="20" w:author="Alison Schmitke" w:date="2025-01-22T19:39:00Z">
        <w:r w:rsidR="01E0095C">
          <w:t xml:space="preserve"> updates about</w:t>
        </w:r>
      </w:ins>
      <w:ins w:id="21" w:author="Alison Schmitke" w:date="2025-01-22T19:37:00Z">
        <w:r w:rsidR="30038BA6">
          <w:t xml:space="preserve"> </w:t>
        </w:r>
      </w:ins>
      <w:ins w:id="22" w:author="Alison Schmitke" w:date="2025-01-22T19:39:00Z">
        <w:r w:rsidR="1493C796">
          <w:t>affordable course materials</w:t>
        </w:r>
      </w:ins>
      <w:ins w:id="23" w:author="Alison Schmitke" w:date="2025-01-22T19:40:00Z">
        <w:r w:rsidR="67E7A857">
          <w:t xml:space="preserve"> and strategies for faculty</w:t>
        </w:r>
      </w:ins>
      <w:ins w:id="24" w:author="Alison Schmitke" w:date="2025-01-22T19:39:00Z">
        <w:r w:rsidR="1493C796">
          <w:t xml:space="preserve">. </w:t>
        </w:r>
      </w:ins>
      <w:ins w:id="25" w:author="Alison Schmitke" w:date="2025-01-22T19:35:00Z">
        <w:r w:rsidR="27AA29C6">
          <w:t xml:space="preserve"> </w:t>
        </w:r>
      </w:ins>
    </w:p>
    <w:p w14:paraId="07E5C06A" w14:textId="1B36DE77" w:rsidR="27AA29C6" w:rsidRDefault="27AA29C6" w:rsidP="4349BE5C">
      <w:pPr>
        <w:pStyle w:val="BodyText"/>
        <w:spacing w:before="2"/>
        <w:rPr>
          <w:del w:id="26" w:author="Alison Schmitke" w:date="2025-01-22T19:27:00Z" w16du:dateUtc="2025-01-22T19:27:24Z"/>
        </w:rPr>
      </w:pPr>
    </w:p>
    <w:p w14:paraId="69FE7B87" w14:textId="77777777" w:rsidR="00D15EF4" w:rsidRDefault="00072D42">
      <w:pPr>
        <w:pStyle w:val="ListParagraph"/>
        <w:numPr>
          <w:ilvl w:val="0"/>
          <w:numId w:val="5"/>
        </w:numPr>
        <w:tabs>
          <w:tab w:val="left" w:pos="375"/>
        </w:tabs>
        <w:spacing w:before="276"/>
        <w:ind w:left="375" w:hanging="275"/>
        <w:jc w:val="both"/>
        <w:rPr>
          <w:sz w:val="24"/>
          <w:u w:val="none"/>
        </w:rPr>
      </w:pPr>
      <w:r>
        <w:rPr>
          <w:spacing w:val="-2"/>
          <w:sz w:val="24"/>
        </w:rPr>
        <w:t>Membership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Requirements</w:t>
      </w:r>
      <w:r>
        <w:rPr>
          <w:spacing w:val="-2"/>
          <w:sz w:val="24"/>
          <w:u w:val="none"/>
        </w:rPr>
        <w:t>:</w:t>
      </w:r>
    </w:p>
    <w:p w14:paraId="0C902BF3" w14:textId="77777777" w:rsidR="007F0D18" w:rsidRDefault="00072D42">
      <w:pPr>
        <w:pStyle w:val="BodyText"/>
        <w:spacing w:before="4"/>
        <w:ind w:right="132"/>
        <w:jc w:val="both"/>
        <w:rPr>
          <w:ins w:id="27" w:author="Betina Lynn" w:date="2025-01-09T10:11:00Z" w16du:dateUtc="2025-01-09T18:11:00Z"/>
          <w:del w:id="28" w:author="Alison Schmitke" w:date="2025-01-22T19:21:00Z" w16du:dateUtc="2025-01-22T19:21:42Z"/>
        </w:rPr>
      </w:pPr>
      <w:del w:id="29" w:author="Alison Schmitke" w:date="2025-01-22T19:21:00Z">
        <w:r w:rsidDel="00072D42">
          <w:delText>Membership of the Library Committee is not fixed, consisting of</w:delText>
        </w:r>
      </w:del>
    </w:p>
    <w:p w14:paraId="2DF08DEC" w14:textId="13BD43C7" w:rsidR="007F0D18" w:rsidRDefault="00072D42" w:rsidP="007F0D18">
      <w:pPr>
        <w:pStyle w:val="BodyText"/>
        <w:numPr>
          <w:ilvl w:val="0"/>
          <w:numId w:val="6"/>
        </w:numPr>
        <w:spacing w:before="4"/>
        <w:ind w:right="132"/>
        <w:jc w:val="both"/>
        <w:rPr>
          <w:ins w:id="30" w:author="Betina Lynn" w:date="2025-01-09T10:11:00Z" w16du:dateUtc="2025-01-09T18:11:00Z"/>
          <w:del w:id="31" w:author="Alison Schmitke" w:date="2025-01-22T19:21:00Z" w16du:dateUtc="2025-01-22T19:21:42Z"/>
        </w:rPr>
      </w:pPr>
      <w:del w:id="32" w:author="Betina Lynn" w:date="2025-01-09T10:11:00Z" w16du:dateUtc="2025-01-09T18:11:00Z">
        <w:r w:rsidDel="00072D42">
          <w:delText xml:space="preserve"> </w:delText>
        </w:r>
      </w:del>
      <w:del w:id="33" w:author="Alison Schmitke" w:date="2025-01-22T19:21:00Z">
        <w:r w:rsidDel="00072D42">
          <w:delText xml:space="preserve">9-10 teaching faculty and officers of research, </w:delText>
        </w:r>
      </w:del>
      <w:del w:id="34" w:author="Betina Lynn" w:date="2025-01-09T10:12:00Z" w16du:dateUtc="2025-01-09T18:12:00Z">
        <w:r w:rsidDel="00072D42">
          <w:delText>selected from all schools and colleges</w:delText>
        </w:r>
      </w:del>
      <w:del w:id="35" w:author="Alison Schmitke" w:date="2025-01-22T19:21:00Z" w16du:dateUtc="2025-01-09T18:12:00Z">
        <w:r w:rsidRPr="4349BE5C" w:rsidDel="00072D42">
          <w:rPr>
            <w:i/>
            <w:iCs/>
          </w:rPr>
          <w:delText xml:space="preserve">, </w:delText>
        </w:r>
        <w:r w:rsidDel="00072D42">
          <w:delText>broadly represent</w:delText>
        </w:r>
      </w:del>
      <w:ins w:id="36" w:author="Betina Lynn" w:date="2025-01-09T10:12:00Z">
        <w:del w:id="37" w:author="Alison Schmitke" w:date="2025-01-22T19:21:00Z">
          <w:r w:rsidDel="007F0D18">
            <w:delText>ed</w:delText>
          </w:r>
        </w:del>
      </w:ins>
      <w:del w:id="38" w:author="Alison Schmitke" w:date="2025-01-22T19:21:00Z" w16du:dateUtc="2025-01-09T18:12:00Z">
        <w:r w:rsidDel="00072D42">
          <w:delText xml:space="preserve">ative </w:delText>
        </w:r>
      </w:del>
      <w:del w:id="39" w:author="Betina Lynn" w:date="2025-01-09T10:12:00Z" w16du:dateUtc="2025-01-09T18:12:00Z">
        <w:r w:rsidDel="00072D42">
          <w:delText xml:space="preserve">of the breadth of academic disciplines, plus 2 students, </w:delText>
        </w:r>
      </w:del>
    </w:p>
    <w:p w14:paraId="3ADBF392" w14:textId="396F0775" w:rsidR="007F0D18" w:rsidRDefault="00072D42" w:rsidP="007F0D18">
      <w:pPr>
        <w:pStyle w:val="BodyText"/>
        <w:numPr>
          <w:ilvl w:val="0"/>
          <w:numId w:val="6"/>
        </w:numPr>
        <w:spacing w:before="4"/>
        <w:ind w:right="132"/>
        <w:jc w:val="both"/>
        <w:rPr>
          <w:ins w:id="40" w:author="Betina Lynn" w:date="2025-01-09T10:11:00Z" w16du:dateUtc="2025-01-09T18:11:00Z"/>
          <w:del w:id="41" w:author="Alison Schmitke" w:date="2025-01-22T19:21:00Z" w16du:dateUtc="2025-01-22T19:21:42Z"/>
        </w:rPr>
      </w:pPr>
      <w:del w:id="42" w:author="Alison Schmitke" w:date="2025-01-22T19:21:00Z">
        <w:r w:rsidDel="00072D42">
          <w:delText>one graduate</w:delText>
        </w:r>
        <w:r w:rsidDel="007F0D18">
          <w:delText xml:space="preserve"> student</w:delText>
        </w:r>
        <w:r w:rsidDel="00072D42">
          <w:delText xml:space="preserve"> </w:delText>
        </w:r>
      </w:del>
    </w:p>
    <w:p w14:paraId="3A014EA0" w14:textId="2642A4F7" w:rsidR="007F0D18" w:rsidRPr="00072D42" w:rsidRDefault="00072D42" w:rsidP="007F0D18">
      <w:pPr>
        <w:pStyle w:val="BodyText"/>
        <w:numPr>
          <w:ilvl w:val="0"/>
          <w:numId w:val="6"/>
        </w:numPr>
        <w:spacing w:before="4"/>
        <w:ind w:right="132"/>
        <w:jc w:val="both"/>
        <w:rPr>
          <w:del w:id="43" w:author="Alison Schmitke" w:date="2025-01-22T19:21:00Z" w16du:dateUtc="2025-01-22T19:21:42Z"/>
        </w:rPr>
      </w:pPr>
      <w:del w:id="44" w:author="Alison Schmitke" w:date="2025-01-22T19:21:00Z">
        <w:r w:rsidDel="00072D42">
          <w:delText>one undergraduate</w:delText>
        </w:r>
        <w:r w:rsidDel="007F0D18">
          <w:delText xml:space="preserve"> student</w:delText>
        </w:r>
        <w:r w:rsidDel="00072D42">
          <w:delText xml:space="preserve"> </w:delText>
        </w:r>
      </w:del>
    </w:p>
    <w:p w14:paraId="62D5C920" w14:textId="64E82C88" w:rsidR="00D15EF4" w:rsidRDefault="00072D42">
      <w:pPr>
        <w:pStyle w:val="BodyText"/>
        <w:numPr>
          <w:ilvl w:val="0"/>
          <w:numId w:val="6"/>
        </w:numPr>
        <w:spacing w:before="4"/>
        <w:ind w:right="132"/>
        <w:jc w:val="both"/>
        <w:rPr>
          <w:ins w:id="45" w:author="Alison Schmitke" w:date="2025-01-22T19:21:00Z" w16du:dateUtc="2025-01-22T19:21:48Z"/>
        </w:rPr>
        <w:pPrChange w:id="46" w:author="Betina Lynn" w:date="2025-01-09T10:11:00Z" w16du:dateUtc="2025-01-09T18:11:00Z">
          <w:pPr>
            <w:pStyle w:val="BodyText"/>
            <w:spacing w:before="4"/>
            <w:ind w:right="132"/>
            <w:jc w:val="both"/>
          </w:pPr>
        </w:pPrChange>
      </w:pPr>
      <w:del w:id="47" w:author="Alison Schmitke" w:date="2025-01-22T19:21:00Z">
        <w:r w:rsidDel="00072D42">
          <w:delText>one representative of the classified staff.</w:delText>
        </w:r>
      </w:del>
    </w:p>
    <w:p w14:paraId="3FB8E6D0" w14:textId="19417990" w:rsidR="619E4F2D" w:rsidRDefault="619E4F2D" w:rsidP="4349BE5C">
      <w:pPr>
        <w:pStyle w:val="BodyText"/>
        <w:numPr>
          <w:ilvl w:val="0"/>
          <w:numId w:val="6"/>
        </w:numPr>
        <w:spacing w:before="4"/>
        <w:ind w:right="132"/>
        <w:jc w:val="both"/>
        <w:rPr>
          <w:ins w:id="48" w:author="Betina Lynn" w:date="2025-01-29T15:51:00Z" w16du:dateUtc="2025-01-29T23:51:00Z"/>
        </w:rPr>
      </w:pPr>
      <w:ins w:id="49" w:author="Alison Schmitke" w:date="2025-01-22T19:22:00Z">
        <w:r>
          <w:t>7 teaching faculty and officers of research, selected from all school and colleges</w:t>
        </w:r>
      </w:ins>
    </w:p>
    <w:p w14:paraId="67AF8391" w14:textId="62A62093" w:rsidR="00D71075" w:rsidRDefault="00D71075" w:rsidP="4349BE5C">
      <w:pPr>
        <w:pStyle w:val="BodyText"/>
        <w:numPr>
          <w:ilvl w:val="0"/>
          <w:numId w:val="6"/>
        </w:numPr>
        <w:spacing w:before="4"/>
        <w:ind w:right="132"/>
        <w:jc w:val="both"/>
        <w:rPr>
          <w:ins w:id="50" w:author="Alison Schmitke" w:date="2025-01-22T19:22:00Z" w16du:dateUtc="2025-01-22T19:22:45Z"/>
        </w:rPr>
      </w:pPr>
      <w:ins w:id="51" w:author="Betina Lynn" w:date="2025-01-29T15:51:00Z" w16du:dateUtc="2025-01-29T23:51:00Z">
        <w:r>
          <w:t>1 classified staff member</w:t>
        </w:r>
      </w:ins>
    </w:p>
    <w:p w14:paraId="7AE2D2D5" w14:textId="772655C3" w:rsidR="619E4F2D" w:rsidRDefault="619E4F2D" w:rsidP="4349BE5C">
      <w:pPr>
        <w:pStyle w:val="BodyText"/>
        <w:numPr>
          <w:ilvl w:val="0"/>
          <w:numId w:val="6"/>
        </w:numPr>
        <w:spacing w:before="4"/>
        <w:ind w:right="132"/>
        <w:jc w:val="both"/>
        <w:rPr>
          <w:ins w:id="52" w:author="Alison Schmitke" w:date="2025-01-22T19:23:00Z" w16du:dateUtc="2025-01-22T19:23:04Z"/>
        </w:rPr>
      </w:pPr>
      <w:ins w:id="53" w:author="Alison Schmitke" w:date="2025-01-22T19:22:00Z">
        <w:r>
          <w:t>2 students (one gradua</w:t>
        </w:r>
      </w:ins>
      <w:ins w:id="54" w:author="Alison Schmitke" w:date="2025-01-22T19:23:00Z">
        <w:r>
          <w:t>te and one undergraduate)</w:t>
        </w:r>
      </w:ins>
    </w:p>
    <w:p w14:paraId="35BD475A" w14:textId="64CDC4E1" w:rsidR="619E4F2D" w:rsidRDefault="619E4F2D" w:rsidP="4349BE5C">
      <w:pPr>
        <w:pStyle w:val="BodyText"/>
        <w:numPr>
          <w:ilvl w:val="0"/>
          <w:numId w:val="6"/>
        </w:numPr>
        <w:spacing w:before="4"/>
        <w:ind w:right="132"/>
        <w:jc w:val="both"/>
        <w:rPr>
          <w:del w:id="55" w:author="Alison Schmitke" w:date="2025-01-22T19:21:00Z" w16du:dateUtc="2025-01-22T19:21:42Z"/>
        </w:rPr>
      </w:pPr>
      <w:ins w:id="56" w:author="Alison Schmitke" w:date="2025-01-22T19:23:00Z">
        <w:r>
          <w:t xml:space="preserve">2 Ex Officio members: Vice Provost and University Librarian; Staff from the Officed of </w:t>
        </w:r>
        <w:proofErr w:type="spellStart"/>
        <w:r>
          <w:t>VPUL</w:t>
        </w:r>
      </w:ins>
    </w:p>
    <w:p w14:paraId="3E91BDB9" w14:textId="77777777" w:rsidR="00D15EF4" w:rsidRDefault="00072D42">
      <w:pPr>
        <w:pStyle w:val="ListParagraph"/>
        <w:numPr>
          <w:ilvl w:val="0"/>
          <w:numId w:val="5"/>
        </w:numPr>
        <w:tabs>
          <w:tab w:val="left" w:pos="375"/>
        </w:tabs>
        <w:spacing w:before="281" w:line="280" w:lineRule="exact"/>
        <w:ind w:left="375" w:hanging="275"/>
        <w:rPr>
          <w:sz w:val="24"/>
          <w:u w:val="none"/>
        </w:rPr>
      </w:pPr>
      <w:r>
        <w:rPr>
          <w:spacing w:val="-2"/>
          <w:sz w:val="24"/>
        </w:rPr>
        <w:t>Leadership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Structure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(Chair,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Convener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&amp;/or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Staff):</w:t>
      </w:r>
    </w:p>
    <w:p w14:paraId="782827AA" w14:textId="77777777" w:rsidR="00D15EF4" w:rsidRDefault="00072D42">
      <w:pPr>
        <w:pStyle w:val="ListParagraph"/>
        <w:numPr>
          <w:ilvl w:val="1"/>
          <w:numId w:val="5"/>
        </w:numPr>
        <w:tabs>
          <w:tab w:val="left" w:pos="1081"/>
        </w:tabs>
        <w:spacing w:line="280" w:lineRule="exact"/>
        <w:ind w:hanging="261"/>
        <w:rPr>
          <w:sz w:val="24"/>
          <w:u w:val="none"/>
        </w:rPr>
      </w:pPr>
      <w:r>
        <w:rPr>
          <w:spacing w:val="-2"/>
          <w:sz w:val="24"/>
        </w:rPr>
        <w:t>Chair</w:t>
      </w:r>
      <w:r>
        <w:rPr>
          <w:spacing w:val="-2"/>
          <w:sz w:val="24"/>
          <w:u w:val="none"/>
        </w:rPr>
        <w:t>:</w:t>
      </w:r>
      <w:r>
        <w:rPr>
          <w:spacing w:val="-8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elected</w:t>
      </w:r>
      <w:r>
        <w:rPr>
          <w:spacing w:val="-5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from</w:t>
      </w:r>
      <w:r>
        <w:rPr>
          <w:spacing w:val="-5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the</w:t>
      </w:r>
      <w:r>
        <w:rPr>
          <w:spacing w:val="-5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committee membership</w:t>
      </w:r>
    </w:p>
    <w:p w14:paraId="37868D35" w14:textId="3184E0DB" w:rsidR="00D15EF4" w:rsidRDefault="00072D42">
      <w:pPr>
        <w:pStyle w:val="ListParagraph"/>
        <w:numPr>
          <w:ilvl w:val="1"/>
          <w:numId w:val="5"/>
        </w:numPr>
        <w:tabs>
          <w:tab w:val="left" w:pos="1095"/>
        </w:tabs>
        <w:spacing w:before="2" w:line="281" w:lineRule="exact"/>
        <w:ind w:left="1095" w:hanging="275"/>
        <w:rPr>
          <w:sz w:val="24"/>
          <w:u w:val="none"/>
        </w:rPr>
      </w:pPr>
      <w:r>
        <w:rPr>
          <w:sz w:val="24"/>
        </w:rPr>
        <w:t>Convener</w:t>
      </w:r>
      <w:r>
        <w:rPr>
          <w:sz w:val="24"/>
          <w:u w:val="none"/>
        </w:rPr>
        <w:t>:</w:t>
      </w:r>
      <w:r>
        <w:rPr>
          <w:spacing w:val="-14"/>
          <w:sz w:val="24"/>
          <w:u w:val="none"/>
        </w:rPr>
        <w:t xml:space="preserve"> </w:t>
      </w:r>
      <w:r w:rsidR="007F0D18">
        <w:rPr>
          <w:sz w:val="24"/>
          <w:u w:val="none"/>
        </w:rPr>
        <w:t>University Librarian</w:t>
      </w:r>
    </w:p>
    <w:p w14:paraId="3FE40C2F" w14:textId="77777777" w:rsidR="00D15EF4" w:rsidRDefault="00072D42">
      <w:pPr>
        <w:pStyle w:val="ListParagraph"/>
        <w:numPr>
          <w:ilvl w:val="1"/>
          <w:numId w:val="5"/>
        </w:numPr>
        <w:tabs>
          <w:tab w:val="left" w:pos="1068"/>
        </w:tabs>
        <w:spacing w:line="281" w:lineRule="exact"/>
        <w:ind w:left="1068" w:hanging="248"/>
        <w:rPr>
          <w:sz w:val="24"/>
          <w:u w:val="none"/>
        </w:rPr>
      </w:pPr>
      <w:r>
        <w:rPr>
          <w:sz w:val="24"/>
        </w:rPr>
        <w:t>Staff</w:t>
      </w:r>
      <w:r>
        <w:rPr>
          <w:sz w:val="24"/>
          <w:u w:val="none"/>
        </w:rPr>
        <w:t>: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Office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of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the</w:t>
      </w:r>
      <w:r>
        <w:rPr>
          <w:spacing w:val="-10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Librarian</w:t>
      </w:r>
    </w:p>
    <w:p w14:paraId="2AB4506D" w14:textId="77777777" w:rsidR="00D15EF4" w:rsidRDefault="00D15EF4">
      <w:pPr>
        <w:pStyle w:val="BodyText"/>
        <w:spacing w:before="3"/>
        <w:ind w:left="0"/>
      </w:pPr>
    </w:p>
    <w:p w14:paraId="627E27E8" w14:textId="77777777" w:rsidR="00D15EF4" w:rsidRDefault="00072D42">
      <w:pPr>
        <w:pStyle w:val="ListParagraph"/>
        <w:numPr>
          <w:ilvl w:val="0"/>
          <w:numId w:val="5"/>
        </w:numPr>
        <w:tabs>
          <w:tab w:val="left" w:pos="375"/>
        </w:tabs>
        <w:ind w:left="100" w:right="2183" w:firstLine="0"/>
        <w:rPr>
          <w:sz w:val="24"/>
          <w:u w:val="none"/>
        </w:rPr>
      </w:pPr>
      <w:r>
        <w:rPr>
          <w:sz w:val="24"/>
        </w:rPr>
        <w:t>Election</w:t>
      </w:r>
      <w:r>
        <w:rPr>
          <w:spacing w:val="-14"/>
          <w:sz w:val="24"/>
        </w:rPr>
        <w:t xml:space="preserve"> </w:t>
      </w:r>
      <w:r>
        <w:rPr>
          <w:sz w:val="24"/>
        </w:rPr>
        <w:t>Schedule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Chair</w:t>
      </w:r>
      <w:r>
        <w:rPr>
          <w:spacing w:val="-13"/>
          <w:sz w:val="24"/>
        </w:rPr>
        <w:t xml:space="preserve"> </w:t>
      </w:r>
      <w:r>
        <w:rPr>
          <w:sz w:val="24"/>
        </w:rPr>
        <w:t>(quarter,</w:t>
      </w:r>
      <w:r>
        <w:rPr>
          <w:spacing w:val="-14"/>
          <w:sz w:val="24"/>
        </w:rPr>
        <w:t xml:space="preserve"> </w:t>
      </w:r>
      <w:r>
        <w:rPr>
          <w:sz w:val="24"/>
        </w:rPr>
        <w:t>week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“at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first</w:t>
      </w:r>
      <w:r>
        <w:rPr>
          <w:spacing w:val="-14"/>
          <w:sz w:val="24"/>
        </w:rPr>
        <w:t xml:space="preserve"> </w:t>
      </w:r>
      <w:r>
        <w:rPr>
          <w:sz w:val="24"/>
        </w:rPr>
        <w:t>meeting”)</w:t>
      </w:r>
      <w:r>
        <w:rPr>
          <w:sz w:val="24"/>
          <w:u w:val="none"/>
        </w:rPr>
        <w:t>: At the first meeting</w:t>
      </w:r>
    </w:p>
    <w:p w14:paraId="1CCDE5F8" w14:textId="77777777" w:rsidR="00D15EF4" w:rsidRDefault="00072D42">
      <w:pPr>
        <w:pStyle w:val="ListParagraph"/>
        <w:numPr>
          <w:ilvl w:val="0"/>
          <w:numId w:val="5"/>
        </w:numPr>
        <w:tabs>
          <w:tab w:val="left" w:pos="375"/>
        </w:tabs>
        <w:spacing w:before="280" w:line="280" w:lineRule="exact"/>
        <w:ind w:left="375" w:hanging="275"/>
        <w:rPr>
          <w:sz w:val="24"/>
          <w:u w:val="none"/>
        </w:rPr>
      </w:pPr>
      <w:r>
        <w:rPr>
          <w:sz w:val="24"/>
        </w:rPr>
        <w:t>Length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Term</w:t>
      </w:r>
      <w:r>
        <w:rPr>
          <w:spacing w:val="-2"/>
          <w:sz w:val="24"/>
          <w:u w:val="none"/>
        </w:rPr>
        <w:t>:</w:t>
      </w:r>
    </w:p>
    <w:p w14:paraId="21FC2A25" w14:textId="77777777" w:rsidR="00D15EF4" w:rsidRDefault="00072D42">
      <w:pPr>
        <w:pStyle w:val="ListParagraph"/>
        <w:numPr>
          <w:ilvl w:val="1"/>
          <w:numId w:val="5"/>
        </w:numPr>
        <w:tabs>
          <w:tab w:val="left" w:pos="1081"/>
        </w:tabs>
        <w:spacing w:line="280" w:lineRule="exact"/>
        <w:ind w:hanging="261"/>
        <w:rPr>
          <w:sz w:val="24"/>
          <w:u w:val="none"/>
        </w:rPr>
      </w:pPr>
      <w:r>
        <w:rPr>
          <w:spacing w:val="-2"/>
          <w:sz w:val="24"/>
        </w:rPr>
        <w:t>Non-Students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(faculty,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OA’s, OR’s,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Classified)</w:t>
      </w:r>
      <w:r>
        <w:rPr>
          <w:spacing w:val="-2"/>
          <w:sz w:val="24"/>
          <w:u w:val="none"/>
        </w:rPr>
        <w:t>:</w:t>
      </w:r>
      <w:r>
        <w:rPr>
          <w:spacing w:val="-6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2</w:t>
      </w:r>
      <w:r>
        <w:rPr>
          <w:spacing w:val="-6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years</w:t>
      </w:r>
    </w:p>
    <w:p w14:paraId="61E9991E" w14:textId="77777777" w:rsidR="00D15EF4" w:rsidRDefault="00072D42">
      <w:pPr>
        <w:pStyle w:val="ListParagraph"/>
        <w:numPr>
          <w:ilvl w:val="1"/>
          <w:numId w:val="5"/>
        </w:numPr>
        <w:tabs>
          <w:tab w:val="left" w:pos="1095"/>
        </w:tabs>
        <w:spacing w:before="2" w:line="281" w:lineRule="exact"/>
        <w:ind w:left="1095" w:hanging="275"/>
        <w:rPr>
          <w:sz w:val="24"/>
          <w:u w:val="none"/>
        </w:rPr>
      </w:pPr>
      <w:r>
        <w:rPr>
          <w:spacing w:val="-2"/>
          <w:sz w:val="24"/>
        </w:rPr>
        <w:t>Students</w:t>
      </w:r>
      <w:r>
        <w:rPr>
          <w:spacing w:val="-2"/>
          <w:sz w:val="24"/>
          <w:u w:val="none"/>
        </w:rPr>
        <w:t>:</w:t>
      </w:r>
      <w:r>
        <w:rPr>
          <w:spacing w:val="-6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1</w:t>
      </w:r>
      <w:r>
        <w:rPr>
          <w:spacing w:val="-6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year</w:t>
      </w:r>
    </w:p>
    <w:p w14:paraId="59A3FF45" w14:textId="77777777" w:rsidR="00D15EF4" w:rsidRDefault="00072D42">
      <w:pPr>
        <w:pStyle w:val="ListParagraph"/>
        <w:numPr>
          <w:ilvl w:val="1"/>
          <w:numId w:val="5"/>
        </w:numPr>
        <w:tabs>
          <w:tab w:val="left" w:pos="1068"/>
        </w:tabs>
        <w:spacing w:line="281" w:lineRule="exact"/>
        <w:ind w:left="1068" w:hanging="248"/>
        <w:rPr>
          <w:sz w:val="24"/>
          <w:u w:val="none"/>
        </w:rPr>
      </w:pPr>
      <w:r>
        <w:rPr>
          <w:sz w:val="24"/>
        </w:rPr>
        <w:t>Ex</w:t>
      </w:r>
      <w:r>
        <w:rPr>
          <w:spacing w:val="-13"/>
          <w:sz w:val="24"/>
        </w:rPr>
        <w:t xml:space="preserve"> </w:t>
      </w:r>
      <w:r>
        <w:rPr>
          <w:sz w:val="24"/>
        </w:rPr>
        <w:t>Officio</w:t>
      </w:r>
      <w:r>
        <w:rPr>
          <w:sz w:val="24"/>
          <w:u w:val="none"/>
        </w:rPr>
        <w:t>:</w:t>
      </w:r>
      <w:r>
        <w:rPr>
          <w:spacing w:val="30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indefinite</w:t>
      </w:r>
    </w:p>
    <w:p w14:paraId="0384DF13" w14:textId="77777777" w:rsidR="00D15EF4" w:rsidRDefault="00D15EF4">
      <w:pPr>
        <w:pStyle w:val="BodyText"/>
        <w:spacing w:before="1"/>
        <w:ind w:left="0"/>
      </w:pPr>
    </w:p>
    <w:p w14:paraId="1B6E89B0" w14:textId="77777777" w:rsidR="00D15EF4" w:rsidRDefault="00072D42">
      <w:pPr>
        <w:pStyle w:val="ListParagraph"/>
        <w:numPr>
          <w:ilvl w:val="0"/>
          <w:numId w:val="5"/>
        </w:numPr>
        <w:tabs>
          <w:tab w:val="left" w:pos="375"/>
        </w:tabs>
        <w:spacing w:line="281" w:lineRule="exact"/>
        <w:ind w:left="375" w:hanging="275"/>
        <w:rPr>
          <w:sz w:val="24"/>
          <w:u w:val="none"/>
        </w:rPr>
      </w:pPr>
      <w:r>
        <w:rPr>
          <w:spacing w:val="-2"/>
          <w:sz w:val="24"/>
        </w:rPr>
        <w:t>Term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Limits</w:t>
      </w:r>
      <w:r>
        <w:rPr>
          <w:spacing w:val="-2"/>
          <w:sz w:val="24"/>
          <w:u w:val="none"/>
        </w:rPr>
        <w:t>:</w:t>
      </w:r>
    </w:p>
    <w:p w14:paraId="7AA4D7BC" w14:textId="77777777" w:rsidR="00D15EF4" w:rsidRDefault="00072D42">
      <w:pPr>
        <w:pStyle w:val="ListParagraph"/>
        <w:numPr>
          <w:ilvl w:val="1"/>
          <w:numId w:val="5"/>
        </w:numPr>
        <w:tabs>
          <w:tab w:val="left" w:pos="1081"/>
        </w:tabs>
        <w:spacing w:line="281" w:lineRule="exact"/>
        <w:ind w:hanging="261"/>
        <w:rPr>
          <w:sz w:val="24"/>
          <w:u w:val="none"/>
        </w:rPr>
      </w:pP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Chair</w:t>
      </w:r>
      <w:r>
        <w:rPr>
          <w:sz w:val="24"/>
          <w:u w:val="none"/>
        </w:rPr>
        <w:t>: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1</w:t>
      </w:r>
      <w:r>
        <w:rPr>
          <w:spacing w:val="-11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term</w:t>
      </w:r>
    </w:p>
    <w:p w14:paraId="20F54D59" w14:textId="77777777" w:rsidR="00D15EF4" w:rsidRDefault="00072D42">
      <w:pPr>
        <w:pStyle w:val="ListParagraph"/>
        <w:numPr>
          <w:ilvl w:val="1"/>
          <w:numId w:val="5"/>
        </w:numPr>
        <w:tabs>
          <w:tab w:val="left" w:pos="1095"/>
        </w:tabs>
        <w:spacing w:line="281" w:lineRule="exact"/>
        <w:ind w:left="1095" w:hanging="275"/>
        <w:rPr>
          <w:sz w:val="24"/>
          <w:u w:val="none"/>
        </w:rPr>
      </w:pP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2"/>
          <w:sz w:val="24"/>
          <w:u w:val="none"/>
        </w:rPr>
        <w:t>:</w:t>
      </w:r>
      <w:r>
        <w:rPr>
          <w:spacing w:val="-3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none</w:t>
      </w:r>
    </w:p>
    <w:p w14:paraId="7DA50128" w14:textId="77777777" w:rsidR="00D15EF4" w:rsidRDefault="00072D42">
      <w:pPr>
        <w:pStyle w:val="ListParagraph"/>
        <w:numPr>
          <w:ilvl w:val="1"/>
          <w:numId w:val="5"/>
        </w:numPr>
        <w:tabs>
          <w:tab w:val="left" w:pos="1068"/>
        </w:tabs>
        <w:spacing w:line="281" w:lineRule="exact"/>
        <w:ind w:left="1068" w:hanging="248"/>
        <w:rPr>
          <w:sz w:val="24"/>
          <w:u w:val="none"/>
        </w:rPr>
      </w:pPr>
      <w:r>
        <w:rPr>
          <w:sz w:val="24"/>
        </w:rPr>
        <w:t>Ex</w:t>
      </w:r>
      <w:r>
        <w:rPr>
          <w:spacing w:val="-12"/>
          <w:sz w:val="24"/>
        </w:rPr>
        <w:t xml:space="preserve"> </w:t>
      </w:r>
      <w:r>
        <w:rPr>
          <w:sz w:val="24"/>
        </w:rPr>
        <w:t>officio</w:t>
      </w:r>
      <w:r>
        <w:rPr>
          <w:sz w:val="24"/>
          <w:u w:val="none"/>
        </w:rPr>
        <w:t>:</w:t>
      </w:r>
      <w:r>
        <w:rPr>
          <w:spacing w:val="36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none</w:t>
      </w:r>
    </w:p>
    <w:p w14:paraId="3E2A53B7" w14:textId="77777777" w:rsidR="00D15EF4" w:rsidRDefault="00D15EF4">
      <w:pPr>
        <w:pStyle w:val="BodyText"/>
        <w:spacing w:before="4"/>
        <w:ind w:left="0"/>
      </w:pPr>
    </w:p>
    <w:p w14:paraId="78DA7ACE" w14:textId="77777777" w:rsidR="00D15EF4" w:rsidRDefault="00072D42">
      <w:pPr>
        <w:pStyle w:val="ListParagraph"/>
        <w:numPr>
          <w:ilvl w:val="0"/>
          <w:numId w:val="5"/>
        </w:numPr>
        <w:tabs>
          <w:tab w:val="left" w:pos="506"/>
        </w:tabs>
        <w:ind w:left="100" w:right="6231" w:firstLine="0"/>
        <w:rPr>
          <w:sz w:val="24"/>
          <w:u w:val="none"/>
        </w:rPr>
      </w:pPr>
      <w:r>
        <w:rPr>
          <w:sz w:val="24"/>
        </w:rPr>
        <w:t>Frequency of Meetings</w:t>
      </w:r>
      <w:r>
        <w:rPr>
          <w:sz w:val="24"/>
          <w:u w:val="none"/>
        </w:rPr>
        <w:t>: One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or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two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times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each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quarter</w:t>
      </w:r>
    </w:p>
    <w:p w14:paraId="70A61D2E" w14:textId="77777777" w:rsidR="00D15EF4" w:rsidRDefault="00D15EF4">
      <w:pPr>
        <w:rPr>
          <w:sz w:val="24"/>
        </w:rPr>
        <w:sectPr w:rsidR="00D15EF4">
          <w:type w:val="continuous"/>
          <w:pgSz w:w="12240" w:h="15840"/>
          <w:pgMar w:top="1340" w:right="1500" w:bottom="280" w:left="1340" w:header="720" w:footer="720" w:gutter="0"/>
          <w:cols w:space="720"/>
        </w:sectPr>
      </w:pPr>
    </w:p>
    <w:p w14:paraId="2FBA60BA" w14:textId="77777777" w:rsidR="00D15EF4" w:rsidRDefault="00072D42">
      <w:pPr>
        <w:pStyle w:val="ListParagraph"/>
        <w:numPr>
          <w:ilvl w:val="0"/>
          <w:numId w:val="5"/>
        </w:numPr>
        <w:tabs>
          <w:tab w:val="left" w:pos="453"/>
        </w:tabs>
        <w:spacing w:before="76"/>
        <w:ind w:left="453" w:hanging="353"/>
        <w:rPr>
          <w:sz w:val="24"/>
          <w:u w:val="none"/>
        </w:rPr>
      </w:pPr>
      <w:r>
        <w:rPr>
          <w:spacing w:val="5"/>
          <w:sz w:val="24"/>
        </w:rPr>
        <w:lastRenderedPageBreak/>
        <w:t xml:space="preserve"> </w:t>
      </w:r>
      <w:r>
        <w:rPr>
          <w:spacing w:val="-2"/>
          <w:sz w:val="24"/>
        </w:rPr>
        <w:t>Workload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Designation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expressed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[Tier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# 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brackets] followed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hours</w:t>
      </w:r>
      <w:r>
        <w:rPr>
          <w:spacing w:val="-2"/>
          <w:sz w:val="24"/>
          <w:u w:val="none"/>
        </w:rPr>
        <w:t>:</w:t>
      </w:r>
    </w:p>
    <w:p w14:paraId="1C1D9285" w14:textId="77777777" w:rsidR="00D15EF4" w:rsidRDefault="00072D42">
      <w:pPr>
        <w:pStyle w:val="ListParagraph"/>
        <w:numPr>
          <w:ilvl w:val="1"/>
          <w:numId w:val="5"/>
        </w:numPr>
        <w:tabs>
          <w:tab w:val="left" w:pos="1081"/>
        </w:tabs>
        <w:spacing w:before="1"/>
        <w:ind w:hanging="261"/>
        <w:rPr>
          <w:sz w:val="24"/>
          <w:u w:val="none"/>
        </w:rPr>
      </w:pP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Chair</w:t>
      </w:r>
      <w:r>
        <w:rPr>
          <w:sz w:val="24"/>
          <w:u w:val="none"/>
        </w:rPr>
        <w:t>: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[Tier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2]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30-45</w:t>
      </w:r>
      <w:r>
        <w:rPr>
          <w:spacing w:val="-12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hours/year</w:t>
      </w:r>
    </w:p>
    <w:p w14:paraId="358AAEB7" w14:textId="77777777" w:rsidR="00D15EF4" w:rsidRDefault="00072D42">
      <w:pPr>
        <w:pStyle w:val="ListParagraph"/>
        <w:numPr>
          <w:ilvl w:val="1"/>
          <w:numId w:val="5"/>
        </w:numPr>
        <w:tabs>
          <w:tab w:val="left" w:pos="1095"/>
        </w:tabs>
        <w:spacing w:before="5"/>
        <w:ind w:left="1095" w:hanging="275"/>
        <w:rPr>
          <w:sz w:val="24"/>
          <w:u w:val="none"/>
        </w:rPr>
      </w:pPr>
      <w:r>
        <w:rPr>
          <w:spacing w:val="-2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2"/>
          <w:sz w:val="24"/>
          <w:u w:val="none"/>
        </w:rPr>
        <w:t>:</w:t>
      </w:r>
      <w:r>
        <w:rPr>
          <w:spacing w:val="-6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[Tier</w:t>
      </w:r>
      <w:r>
        <w:rPr>
          <w:spacing w:val="-6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2]</w:t>
      </w:r>
      <w:r>
        <w:rPr>
          <w:spacing w:val="-3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15-30</w:t>
      </w:r>
      <w:r>
        <w:rPr>
          <w:spacing w:val="-5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hours/year</w:t>
      </w:r>
    </w:p>
    <w:p w14:paraId="245D7760" w14:textId="77777777" w:rsidR="00D15EF4" w:rsidRDefault="00072D42">
      <w:pPr>
        <w:pStyle w:val="ListParagraph"/>
        <w:numPr>
          <w:ilvl w:val="0"/>
          <w:numId w:val="5"/>
        </w:numPr>
        <w:tabs>
          <w:tab w:val="left" w:pos="506"/>
        </w:tabs>
        <w:spacing w:before="278"/>
        <w:ind w:left="506" w:hanging="406"/>
        <w:rPr>
          <w:sz w:val="24"/>
          <w:u w:val="none"/>
        </w:rPr>
      </w:pPr>
      <w:r>
        <w:rPr>
          <w:spacing w:val="-2"/>
          <w:sz w:val="24"/>
        </w:rPr>
        <w:t>Reporting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Deadline(s)</w:t>
      </w:r>
      <w:r>
        <w:rPr>
          <w:spacing w:val="-2"/>
          <w:sz w:val="24"/>
          <w:u w:val="none"/>
        </w:rPr>
        <w:t>:</w:t>
      </w:r>
    </w:p>
    <w:p w14:paraId="30B96FFF" w14:textId="50481AA6" w:rsidR="00D15EF4" w:rsidRDefault="00072D42">
      <w:pPr>
        <w:pStyle w:val="BodyText"/>
        <w:spacing w:before="1"/>
      </w:pPr>
      <w:r>
        <w:t>The</w:t>
      </w:r>
      <w:r>
        <w:rPr>
          <w:spacing w:val="-14"/>
        </w:rPr>
        <w:t xml:space="preserve"> </w:t>
      </w:r>
      <w:proofErr w:type="gramStart"/>
      <w:r>
        <w:t>Library</w:t>
      </w:r>
      <w:proofErr w:type="gramEnd"/>
      <w:r>
        <w:rPr>
          <w:spacing w:val="-13"/>
        </w:rPr>
        <w:t xml:space="preserve"> </w:t>
      </w:r>
      <w:r>
        <w:t>committee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report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Senate</w:t>
      </w:r>
      <w:r w:rsidR="007F0D18">
        <w:rPr>
          <w:spacing w:val="-13"/>
        </w:rPr>
        <w:t xml:space="preserve"> as needed/requested.</w:t>
      </w:r>
    </w:p>
    <w:p w14:paraId="550A6679" w14:textId="77777777" w:rsidR="00D15EF4" w:rsidRDefault="00D15EF4">
      <w:pPr>
        <w:pStyle w:val="BodyText"/>
        <w:spacing w:before="2"/>
        <w:ind w:left="0"/>
      </w:pPr>
    </w:p>
    <w:p w14:paraId="0B0A0BD3" w14:textId="77777777" w:rsidR="00D15EF4" w:rsidRDefault="00072D42">
      <w:pPr>
        <w:pStyle w:val="ListParagraph"/>
        <w:numPr>
          <w:ilvl w:val="0"/>
          <w:numId w:val="5"/>
        </w:numPr>
        <w:tabs>
          <w:tab w:val="left" w:pos="506"/>
        </w:tabs>
        <w:ind w:left="506" w:hanging="406"/>
        <w:rPr>
          <w:sz w:val="24"/>
          <w:u w:val="none"/>
        </w:rPr>
      </w:pPr>
      <w:r>
        <w:rPr>
          <w:spacing w:val="-2"/>
          <w:sz w:val="24"/>
        </w:rPr>
        <w:t>Current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[Leave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blank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present]</w:t>
      </w:r>
      <w:r>
        <w:rPr>
          <w:spacing w:val="-2"/>
          <w:sz w:val="24"/>
          <w:u w:val="none"/>
        </w:rPr>
        <w:t>:</w:t>
      </w:r>
    </w:p>
    <w:p w14:paraId="1B74454B" w14:textId="77777777" w:rsidR="00D15EF4" w:rsidRDefault="00072D42">
      <w:pPr>
        <w:pStyle w:val="ListParagraph"/>
        <w:numPr>
          <w:ilvl w:val="0"/>
          <w:numId w:val="5"/>
        </w:numPr>
        <w:tabs>
          <w:tab w:val="left" w:pos="506"/>
        </w:tabs>
        <w:spacing w:before="281" w:line="281" w:lineRule="exact"/>
        <w:ind w:left="506" w:hanging="406"/>
        <w:rPr>
          <w:sz w:val="24"/>
          <w:u w:val="none"/>
        </w:rPr>
      </w:pPr>
      <w:r>
        <w:rPr>
          <w:spacing w:val="-2"/>
          <w:sz w:val="24"/>
        </w:rPr>
        <w:t>Type</w:t>
      </w:r>
      <w:r>
        <w:rPr>
          <w:spacing w:val="-2"/>
          <w:sz w:val="24"/>
          <w:u w:val="none"/>
        </w:rPr>
        <w:t>:</w:t>
      </w:r>
    </w:p>
    <w:p w14:paraId="56930518" w14:textId="77777777" w:rsidR="00D15EF4" w:rsidRDefault="00072D42">
      <w:pPr>
        <w:pStyle w:val="BodyText"/>
        <w:spacing w:line="281" w:lineRule="exact"/>
      </w:pPr>
      <w:r>
        <w:rPr>
          <w:spacing w:val="-2"/>
        </w:rPr>
        <w:t>Standing</w:t>
      </w:r>
    </w:p>
    <w:p w14:paraId="6137420F" w14:textId="77777777" w:rsidR="00D15EF4" w:rsidRDefault="00072D42">
      <w:pPr>
        <w:pStyle w:val="ListParagraph"/>
        <w:numPr>
          <w:ilvl w:val="0"/>
          <w:numId w:val="5"/>
        </w:numPr>
        <w:tabs>
          <w:tab w:val="left" w:pos="506"/>
        </w:tabs>
        <w:spacing w:before="280"/>
        <w:ind w:left="100" w:right="7257" w:firstLine="0"/>
        <w:rPr>
          <w:sz w:val="24"/>
          <w:u w:val="none"/>
        </w:rPr>
      </w:pPr>
      <w:r>
        <w:rPr>
          <w:spacing w:val="-2"/>
          <w:sz w:val="24"/>
        </w:rPr>
        <w:t>Category</w:t>
      </w:r>
      <w:r>
        <w:rPr>
          <w:spacing w:val="-2"/>
          <w:sz w:val="24"/>
          <w:u w:val="none"/>
        </w:rPr>
        <w:t>: Academic/Research</w:t>
      </w:r>
    </w:p>
    <w:p w14:paraId="1FEE1936" w14:textId="77777777" w:rsidR="00D15EF4" w:rsidRDefault="00D15EF4">
      <w:pPr>
        <w:pStyle w:val="BodyText"/>
        <w:ind w:left="0"/>
      </w:pPr>
    </w:p>
    <w:p w14:paraId="0C49E557" w14:textId="77777777" w:rsidR="00D15EF4" w:rsidRDefault="00072D42">
      <w:pPr>
        <w:pStyle w:val="ListParagraph"/>
        <w:numPr>
          <w:ilvl w:val="0"/>
          <w:numId w:val="5"/>
        </w:numPr>
        <w:tabs>
          <w:tab w:val="left" w:pos="506"/>
        </w:tabs>
        <w:spacing w:before="1"/>
        <w:ind w:left="100" w:right="7072" w:firstLine="0"/>
        <w:rPr>
          <w:sz w:val="24"/>
          <w:u w:val="none"/>
        </w:rPr>
      </w:pPr>
      <w:r>
        <w:rPr>
          <w:spacing w:val="-2"/>
          <w:sz w:val="24"/>
        </w:rPr>
        <w:t>Selection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Process</w:t>
      </w:r>
      <w:r>
        <w:rPr>
          <w:spacing w:val="-2"/>
          <w:sz w:val="24"/>
          <w:u w:val="none"/>
        </w:rPr>
        <w:t>: Appointed</w:t>
      </w:r>
    </w:p>
    <w:p w14:paraId="09F00157" w14:textId="77777777" w:rsidR="00D15EF4" w:rsidRDefault="00D15EF4">
      <w:pPr>
        <w:pStyle w:val="BodyText"/>
        <w:ind w:left="0"/>
      </w:pPr>
    </w:p>
    <w:p w14:paraId="57702C10" w14:textId="77777777" w:rsidR="00D15EF4" w:rsidRDefault="00072D42">
      <w:pPr>
        <w:pStyle w:val="ListParagraph"/>
        <w:numPr>
          <w:ilvl w:val="0"/>
          <w:numId w:val="5"/>
        </w:numPr>
        <w:tabs>
          <w:tab w:val="left" w:pos="506"/>
        </w:tabs>
        <w:ind w:left="506" w:hanging="406"/>
        <w:rPr>
          <w:sz w:val="24"/>
          <w:u w:val="none"/>
        </w:rPr>
      </w:pPr>
      <w:r>
        <w:rPr>
          <w:spacing w:val="-2"/>
          <w:sz w:val="24"/>
        </w:rPr>
        <w:t>Additional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2"/>
          <w:sz w:val="24"/>
          <w:u w:val="none"/>
        </w:rPr>
        <w:t>:</w:t>
      </w:r>
    </w:p>
    <w:sectPr w:rsidR="00D15EF4">
      <w:pgSz w:w="12240" w:h="15840"/>
      <w:pgMar w:top="164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D9DB2"/>
    <w:multiLevelType w:val="hybridMultilevel"/>
    <w:tmpl w:val="BE8C9924"/>
    <w:lvl w:ilvl="0" w:tplc="771E2E0E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394EE6F8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3EAA6FC6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5FE0B1B6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A522A60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D98DED2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CF5ECEC6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C44DBCE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1CD2FC64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422356C2"/>
    <w:multiLevelType w:val="hybridMultilevel"/>
    <w:tmpl w:val="9DB6ED6A"/>
    <w:lvl w:ilvl="0" w:tplc="8BF60412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6040ED4E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6A04A2AE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5D9EFE42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E9D2B13A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9C00497E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B498CB5A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D9CE3206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84D8DAD2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C6606E3"/>
    <w:multiLevelType w:val="hybridMultilevel"/>
    <w:tmpl w:val="AE0EC498"/>
    <w:lvl w:ilvl="0" w:tplc="7F0460CC">
      <w:start w:val="1"/>
      <w:numFmt w:val="decimal"/>
      <w:lvlText w:val="%1)"/>
      <w:lvlJc w:val="left"/>
      <w:pPr>
        <w:ind w:left="376" w:hanging="27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 w:tplc="CD5E4C0A">
      <w:start w:val="1"/>
      <w:numFmt w:val="lowerLetter"/>
      <w:lvlText w:val="%2)"/>
      <w:lvlJc w:val="left"/>
      <w:pPr>
        <w:ind w:left="1081" w:hanging="26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94A02E9A">
      <w:numFmt w:val="bullet"/>
      <w:lvlText w:val="•"/>
      <w:lvlJc w:val="left"/>
      <w:pPr>
        <w:ind w:left="2004" w:hanging="262"/>
      </w:pPr>
      <w:rPr>
        <w:rFonts w:hint="default"/>
        <w:lang w:val="en-US" w:eastAsia="en-US" w:bidi="ar-SA"/>
      </w:rPr>
    </w:lvl>
    <w:lvl w:ilvl="3" w:tplc="0F9AED0E">
      <w:numFmt w:val="bullet"/>
      <w:lvlText w:val="•"/>
      <w:lvlJc w:val="left"/>
      <w:pPr>
        <w:ind w:left="2928" w:hanging="262"/>
      </w:pPr>
      <w:rPr>
        <w:rFonts w:hint="default"/>
        <w:lang w:val="en-US" w:eastAsia="en-US" w:bidi="ar-SA"/>
      </w:rPr>
    </w:lvl>
    <w:lvl w:ilvl="4" w:tplc="EAB0F302">
      <w:numFmt w:val="bullet"/>
      <w:lvlText w:val="•"/>
      <w:lvlJc w:val="left"/>
      <w:pPr>
        <w:ind w:left="3853" w:hanging="262"/>
      </w:pPr>
      <w:rPr>
        <w:rFonts w:hint="default"/>
        <w:lang w:val="en-US" w:eastAsia="en-US" w:bidi="ar-SA"/>
      </w:rPr>
    </w:lvl>
    <w:lvl w:ilvl="5" w:tplc="5CC8FFDA">
      <w:numFmt w:val="bullet"/>
      <w:lvlText w:val="•"/>
      <w:lvlJc w:val="left"/>
      <w:pPr>
        <w:ind w:left="4777" w:hanging="262"/>
      </w:pPr>
      <w:rPr>
        <w:rFonts w:hint="default"/>
        <w:lang w:val="en-US" w:eastAsia="en-US" w:bidi="ar-SA"/>
      </w:rPr>
    </w:lvl>
    <w:lvl w:ilvl="6" w:tplc="ED2A03CC">
      <w:numFmt w:val="bullet"/>
      <w:lvlText w:val="•"/>
      <w:lvlJc w:val="left"/>
      <w:pPr>
        <w:ind w:left="5702" w:hanging="262"/>
      </w:pPr>
      <w:rPr>
        <w:rFonts w:hint="default"/>
        <w:lang w:val="en-US" w:eastAsia="en-US" w:bidi="ar-SA"/>
      </w:rPr>
    </w:lvl>
    <w:lvl w:ilvl="7" w:tplc="F8A2E250">
      <w:numFmt w:val="bullet"/>
      <w:lvlText w:val="•"/>
      <w:lvlJc w:val="left"/>
      <w:pPr>
        <w:ind w:left="6626" w:hanging="262"/>
      </w:pPr>
      <w:rPr>
        <w:rFonts w:hint="default"/>
        <w:lang w:val="en-US" w:eastAsia="en-US" w:bidi="ar-SA"/>
      </w:rPr>
    </w:lvl>
    <w:lvl w:ilvl="8" w:tplc="98A21A92">
      <w:numFmt w:val="bullet"/>
      <w:lvlText w:val="•"/>
      <w:lvlJc w:val="left"/>
      <w:pPr>
        <w:ind w:left="7551" w:hanging="262"/>
      </w:pPr>
      <w:rPr>
        <w:rFonts w:hint="default"/>
        <w:lang w:val="en-US" w:eastAsia="en-US" w:bidi="ar-SA"/>
      </w:rPr>
    </w:lvl>
  </w:abstractNum>
  <w:abstractNum w:abstractNumId="3" w15:restartNumberingAfterBreak="0">
    <w:nsid w:val="690CAD90"/>
    <w:multiLevelType w:val="hybridMultilevel"/>
    <w:tmpl w:val="5D448BDC"/>
    <w:lvl w:ilvl="0" w:tplc="E27A0C12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87DCA7AA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C70A4E1C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E5C8D9D6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A3BA9D46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2EE685E6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54BC2A98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873A2E2C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C38A1E4E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A98D3C8"/>
    <w:multiLevelType w:val="hybridMultilevel"/>
    <w:tmpl w:val="EBB28F50"/>
    <w:lvl w:ilvl="0" w:tplc="534AA36E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31AE33D4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9AD8EFC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9FA276E6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CF06CF90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77BAB1F6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B620622E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C2CC8A8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6BBC889C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4E67E5D"/>
    <w:multiLevelType w:val="hybridMultilevel"/>
    <w:tmpl w:val="149C00A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425729925">
    <w:abstractNumId w:val="1"/>
  </w:num>
  <w:num w:numId="2" w16cid:durableId="2043938501">
    <w:abstractNumId w:val="3"/>
  </w:num>
  <w:num w:numId="3" w16cid:durableId="762995081">
    <w:abstractNumId w:val="0"/>
  </w:num>
  <w:num w:numId="4" w16cid:durableId="357656640">
    <w:abstractNumId w:val="4"/>
  </w:num>
  <w:num w:numId="5" w16cid:durableId="372538106">
    <w:abstractNumId w:val="2"/>
  </w:num>
  <w:num w:numId="6" w16cid:durableId="141643465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tina Lynn">
    <w15:presenceInfo w15:providerId="AD" w15:userId="S::betina@uoregon.edu::79c5828e-2c13-4ec6-b38e-28127d202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F4"/>
    <w:rsid w:val="00072D42"/>
    <w:rsid w:val="00355D99"/>
    <w:rsid w:val="007F0D18"/>
    <w:rsid w:val="00D15EF4"/>
    <w:rsid w:val="00D71075"/>
    <w:rsid w:val="00E10DE1"/>
    <w:rsid w:val="00E39113"/>
    <w:rsid w:val="01A247DF"/>
    <w:rsid w:val="01E0095C"/>
    <w:rsid w:val="047C9D10"/>
    <w:rsid w:val="07A3B119"/>
    <w:rsid w:val="0ABC69A5"/>
    <w:rsid w:val="1089DBFC"/>
    <w:rsid w:val="1493C796"/>
    <w:rsid w:val="15A96F82"/>
    <w:rsid w:val="181FAA2C"/>
    <w:rsid w:val="19AEF748"/>
    <w:rsid w:val="1AEA6D8C"/>
    <w:rsid w:val="1BE34174"/>
    <w:rsid w:val="27AA29C6"/>
    <w:rsid w:val="293B5201"/>
    <w:rsid w:val="2D259C77"/>
    <w:rsid w:val="2F2340B7"/>
    <w:rsid w:val="30038BA6"/>
    <w:rsid w:val="30625993"/>
    <w:rsid w:val="342ED00C"/>
    <w:rsid w:val="343FADF9"/>
    <w:rsid w:val="3B467D09"/>
    <w:rsid w:val="426C5564"/>
    <w:rsid w:val="4349BE5C"/>
    <w:rsid w:val="55510FF8"/>
    <w:rsid w:val="569227C7"/>
    <w:rsid w:val="5B78D73F"/>
    <w:rsid w:val="5BA80A2A"/>
    <w:rsid w:val="619E4F2D"/>
    <w:rsid w:val="61CD267E"/>
    <w:rsid w:val="66473FCF"/>
    <w:rsid w:val="66EFBB10"/>
    <w:rsid w:val="67CB4CC4"/>
    <w:rsid w:val="67E7A857"/>
    <w:rsid w:val="697B00C9"/>
    <w:rsid w:val="6BBBE968"/>
    <w:rsid w:val="6D20178F"/>
    <w:rsid w:val="75013476"/>
    <w:rsid w:val="782792FA"/>
    <w:rsid w:val="7919272A"/>
    <w:rsid w:val="7D1D8494"/>
    <w:rsid w:val="7E2EC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56AD"/>
  <w15:docId w15:val="{E7A6F6CC-1CB6-4EC7-A1B8-A0423212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10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5" w:hanging="275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F0D18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374</Words>
  <Characters>2136</Characters>
  <Application>Microsoft Office Word</Application>
  <DocSecurity>4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Library Committee [Website version]-1.doc</dc:title>
  <dc:creator>Christopher</dc:creator>
  <cp:lastModifiedBy>Betina Lynn</cp:lastModifiedBy>
  <cp:revision>2</cp:revision>
  <dcterms:created xsi:type="dcterms:W3CDTF">2025-01-29T23:52:00Z</dcterms:created>
  <dcterms:modified xsi:type="dcterms:W3CDTF">2025-01-29T23:52:00Z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D:20180329225952</vt:lpwstr>
  </property>
</Properties>
</file>