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C979" w14:textId="77777777" w:rsidR="006077CC" w:rsidRPr="006077CC" w:rsidRDefault="006077CC" w:rsidP="006077C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077CC">
        <w:rPr>
          <w:rFonts w:ascii="Times New Roman" w:eastAsia="Times New Roman" w:hAnsi="Times New Roman" w:cs="Times New Roman"/>
          <w:b/>
          <w:bCs/>
          <w:kern w:val="36"/>
          <w:sz w:val="48"/>
          <w:szCs w:val="48"/>
          <w14:ligatures w14:val="none"/>
        </w:rPr>
        <w:t xml:space="preserve">Sabbatical Leave </w:t>
      </w:r>
    </w:p>
    <w:p w14:paraId="7375EB4A"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Policy Number:</w:t>
      </w:r>
    </w:p>
    <w:p w14:paraId="0DD068E7"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II.03.05</w:t>
      </w:r>
    </w:p>
    <w:p w14:paraId="0F551281"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Reason for Policy:</w:t>
      </w:r>
    </w:p>
    <w:p w14:paraId="4DB39543"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This policy outlines certain matters relating to sabbatical leave.</w:t>
      </w:r>
    </w:p>
    <w:p w14:paraId="7D72003B"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Entities Affected by this Policy:</w:t>
      </w:r>
    </w:p>
    <w:p w14:paraId="197FCFEC"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All faculty at the UO and individuals who work with faculty.</w:t>
      </w:r>
    </w:p>
    <w:p w14:paraId="57584735"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Responsible Office:</w:t>
      </w:r>
    </w:p>
    <w:p w14:paraId="70B0981D"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For questions about this policy, please contact the Office of Academic Affairs at 541-346-3081</w:t>
      </w:r>
    </w:p>
    <w:p w14:paraId="41C884E6"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Website Address for this Policy:</w:t>
      </w:r>
    </w:p>
    <w:p w14:paraId="449F48D7"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077CC">
          <w:rPr>
            <w:rFonts w:ascii="Times New Roman" w:eastAsia="Times New Roman" w:hAnsi="Times New Roman" w:cs="Times New Roman"/>
            <w:color w:val="0000FF"/>
            <w:kern w:val="0"/>
            <w:u w:val="single"/>
            <w14:ligatures w14:val="none"/>
          </w:rPr>
          <w:t>http://policies.uoregon.edu/sabbatical-leave</w:t>
        </w:r>
      </w:hyperlink>
    </w:p>
    <w:p w14:paraId="2DBA3F6A"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Enactment &amp; Revision History:</w:t>
      </w:r>
    </w:p>
    <w:p w14:paraId="5D1FA125"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09 June 2016 - Revisions approved by the university president</w:t>
      </w:r>
    </w:p>
    <w:p w14:paraId="2175E7E7"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11 May 2016 - Revisions approved by the university senate</w:t>
      </w:r>
    </w:p>
    <w:p w14:paraId="434E4C21"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31 August 2015 - Technical revisions enacted by the university secretary</w:t>
      </w:r>
    </w:p>
    <w:p w14:paraId="2DCB6535"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01 July 2014 - Became a University of Oregon Policy by operation of law</w:t>
      </w:r>
    </w:p>
    <w:p w14:paraId="6EF66636"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Former Oregon Administrative Rule Chapter 580 Division 21, Sections 0200 through 0245.</w:t>
      </w:r>
    </w:p>
    <w:p w14:paraId="7DBC1C26"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Policy:</w:t>
      </w:r>
    </w:p>
    <w:p w14:paraId="3490EBA5"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w:t>
      </w:r>
    </w:p>
    <w:p w14:paraId="36ACECF0"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b/>
          <w:bCs/>
          <w:kern w:val="0"/>
          <w14:ligatures w14:val="none"/>
        </w:rPr>
        <w:t>A. Purposes of Sabbatical Leave</w:t>
      </w:r>
    </w:p>
    <w:p w14:paraId="230A7E6B"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Sabbatical leave is granted to faculty for purposes of research, writing, advanced study, travel undertaken for observation and study of conditions in our own or in other countries affecting the applicant’s field or related scholarly or professional activities. Sabbatical leave is granted when it can be shown that the applicant is capable of using this period in a manner which will thereafter increase the applicant’s effectiveness to the university and to the state. Only the Provost or designee can approve applications for sabbatical leave.</w:t>
      </w:r>
    </w:p>
    <w:p w14:paraId="64A0906E"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b/>
          <w:bCs/>
          <w:kern w:val="0"/>
          <w14:ligatures w14:val="none"/>
        </w:rPr>
        <w:lastRenderedPageBreak/>
        <w:t>B. Eligibility for Sabbatical Leave</w:t>
      </w:r>
    </w:p>
    <w:p w14:paraId="7ED1C9B0"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(1) A faculty member at .5 FTE or greater with the rank of Senior Instructor I or II, Senior Lecturer I or II, Associate Professor, Professor, Senior Research Assistant I or II, Senior Research Associate I or II, Associate Research Professor, Research Professor, Associate Librarian or Senior Librarian may be considered for sabbatical leave:</w:t>
      </w:r>
    </w:p>
    <w:p w14:paraId="51335D32" w14:textId="77777777" w:rsidR="006077CC" w:rsidRPr="006077CC" w:rsidRDefault="006077CC" w:rsidP="006077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After having been continuously appointed without interruption by a sabbatical leave for 18 quarters (excluding Summer Session) or, in the case of 12-month faculty, 72 months; or</w:t>
      </w:r>
    </w:p>
    <w:p w14:paraId="3A8B3589" w14:textId="77777777" w:rsidR="006077CC" w:rsidRPr="006077CC" w:rsidRDefault="006077CC" w:rsidP="006077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After having accumulated the equivalent of 6.0 FTE academic or fiscal years over an indefinite period of 9-month or 12-month appointments uninterrupted by a sabbatical leave.</w:t>
      </w:r>
    </w:p>
    <w:p w14:paraId="0991919A" w14:textId="77777777" w:rsidR="006077CC" w:rsidRPr="006077CC" w:rsidRDefault="006077CC" w:rsidP="006077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Prior service at the ranks of Instructor, Lecturer or Assistant Librarian, Research Assistant, Research Associate, or Assistant Research Professor when leading to a promotion to a higher rank, may be considered as part of the period of accumulated service for the purposes of the time requirement for sabbatical eligibility.</w:t>
      </w:r>
    </w:p>
    <w:p w14:paraId="308B89B4"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(2) A series of appointments shall be considered continuous whether or not interrupted by one or more authorized leaves of absence other than a sabbatical leave. An authorized leave of absence will not prejudice the faculty member's eligibility for sabbatical leave. Faculty members may be considered for subsequent sabbatical leaves after again satisfying the conditions specified in subsections (1)(a) or (b) of this section. Cases involving mixed terms of service may be adjusted by the </w:t>
      </w:r>
      <w:proofErr w:type="gramStart"/>
      <w:r w:rsidRPr="006077CC">
        <w:rPr>
          <w:rFonts w:ascii="Times New Roman" w:eastAsia="Times New Roman" w:hAnsi="Times New Roman" w:cs="Times New Roman"/>
          <w:kern w:val="0"/>
          <w14:ligatures w14:val="none"/>
        </w:rPr>
        <w:t>Provost</w:t>
      </w:r>
      <w:proofErr w:type="gramEnd"/>
      <w:r w:rsidRPr="006077CC">
        <w:rPr>
          <w:rFonts w:ascii="Times New Roman" w:eastAsia="Times New Roman" w:hAnsi="Times New Roman" w:cs="Times New Roman"/>
          <w:kern w:val="0"/>
          <w14:ligatures w14:val="none"/>
        </w:rPr>
        <w:t xml:space="preserve"> or </w:t>
      </w:r>
      <w:proofErr w:type="gramStart"/>
      <w:r w:rsidRPr="006077CC">
        <w:rPr>
          <w:rFonts w:ascii="Times New Roman" w:eastAsia="Times New Roman" w:hAnsi="Times New Roman" w:cs="Times New Roman"/>
          <w:kern w:val="0"/>
          <w14:ligatures w14:val="none"/>
        </w:rPr>
        <w:t>designee</w:t>
      </w:r>
      <w:proofErr w:type="gramEnd"/>
      <w:r w:rsidRPr="006077CC">
        <w:rPr>
          <w:rFonts w:ascii="Times New Roman" w:eastAsia="Times New Roman" w:hAnsi="Times New Roman" w:cs="Times New Roman"/>
          <w:kern w:val="0"/>
          <w14:ligatures w14:val="none"/>
        </w:rPr>
        <w:t>, in accordance with the principles set forth in this section. Funding contingent faculty members with an appointment in the Instructor, Lecturer, Research Assistant or Research Associate category are ineligible for sabbaticals pursuant to this policy.</w:t>
      </w:r>
    </w:p>
    <w:p w14:paraId="742E802D"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(3) Applicants for a sabbatical leave must present a careful statement of plans for the leave period, and a justification of the leave in terms of the criteria stated above. The request must be accompanied by an official application form, a curriculum vitae, and a description of current teaching; scholarship; research and creative activity; service; and other professionally relevant activities.</w:t>
      </w:r>
    </w:p>
    <w:p w14:paraId="36F82A9F"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(4) For institutional convenience, and at the initiative and sole discretion of the institution, a sabbatical leave may be delayed by up to two years. In such instances, the faculty member will become eligible for a succeeding sabbatical leave after an equivalently reduced period of years. This section applies to a maximum of 14 consecutive years, covering two possible sabbatical leaves. The same agreement may be agreed to in subsequent 14-year periods.</w:t>
      </w:r>
    </w:p>
    <w:p w14:paraId="6987DB5E"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(5) Salary received by a faculty member during a sabbatical shall be calculated as follows:</w:t>
      </w:r>
    </w:p>
    <w:p w14:paraId="1BF79B8A" w14:textId="77777777" w:rsidR="006077CC" w:rsidRPr="006077CC" w:rsidRDefault="006077CC" w:rsidP="006077CC">
      <w:pPr>
        <w:spacing w:before="100" w:beforeAutospacing="1" w:after="100" w:afterAutospacing="1" w:line="240" w:lineRule="auto"/>
        <w:ind w:left="60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(a) Salary during sabbatical leave shall be a percentage determined under subsection 5 (b), (c) or (d) of this policy of the faculty member’s annual rate in effect at the time the sabbatical leave begins. The percentage is determined by multiplying the faculty member’s base salary rate at the time of sabbatical leave by the average FTE at which the faculty member was appointed during the 6.0 FTE years immediately prior to the sabbatical leave.</w:t>
      </w:r>
    </w:p>
    <w:p w14:paraId="0516B050" w14:textId="77777777" w:rsidR="006077CC" w:rsidRPr="006077CC" w:rsidRDefault="006077CC" w:rsidP="006077CC">
      <w:pPr>
        <w:spacing w:before="100" w:beforeAutospacing="1" w:after="100" w:afterAutospacing="1" w:line="240" w:lineRule="auto"/>
        <w:ind w:left="60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lastRenderedPageBreak/>
        <w:t>(b) For faculty on 9-month appointments, salary shall be:</w:t>
      </w:r>
    </w:p>
    <w:p w14:paraId="5276A2DC" w14:textId="77777777" w:rsidR="006077CC" w:rsidRPr="006077CC" w:rsidRDefault="006077CC" w:rsidP="006077CC">
      <w:pPr>
        <w:numPr>
          <w:ilvl w:val="0"/>
          <w:numId w:val="2"/>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One academic year (three terms) on 60% salary determined under subsection </w:t>
      </w:r>
      <w:proofErr w:type="gramStart"/>
      <w:r w:rsidRPr="006077CC">
        <w:rPr>
          <w:rFonts w:ascii="Times New Roman" w:eastAsia="Times New Roman" w:hAnsi="Times New Roman" w:cs="Times New Roman"/>
          <w:kern w:val="0"/>
          <w14:ligatures w14:val="none"/>
        </w:rPr>
        <w:t>5(a);</w:t>
      </w:r>
      <w:proofErr w:type="gramEnd"/>
    </w:p>
    <w:p w14:paraId="2C52BBCC" w14:textId="77777777" w:rsidR="006077CC" w:rsidRPr="006077CC" w:rsidRDefault="006077CC" w:rsidP="006077CC">
      <w:pPr>
        <w:numPr>
          <w:ilvl w:val="0"/>
          <w:numId w:val="2"/>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Two-thirds of an academic year (two terms) on 75% salary determined under subsection </w:t>
      </w:r>
      <w:proofErr w:type="gramStart"/>
      <w:r w:rsidRPr="006077CC">
        <w:rPr>
          <w:rFonts w:ascii="Times New Roman" w:eastAsia="Times New Roman" w:hAnsi="Times New Roman" w:cs="Times New Roman"/>
          <w:kern w:val="0"/>
          <w14:ligatures w14:val="none"/>
        </w:rPr>
        <w:t>5(a);</w:t>
      </w:r>
      <w:proofErr w:type="gramEnd"/>
    </w:p>
    <w:p w14:paraId="7CFB4DD5" w14:textId="77777777" w:rsidR="006077CC" w:rsidRPr="006077CC" w:rsidRDefault="006077CC" w:rsidP="006077CC">
      <w:pPr>
        <w:numPr>
          <w:ilvl w:val="0"/>
          <w:numId w:val="2"/>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One-third of an academic year (one term) on 100% salary determined under subsection 5(a).</w:t>
      </w:r>
    </w:p>
    <w:p w14:paraId="4FE5E495" w14:textId="77777777" w:rsidR="006077CC" w:rsidRPr="006077CC" w:rsidRDefault="006077CC" w:rsidP="006077CC">
      <w:pPr>
        <w:spacing w:before="100" w:beforeAutospacing="1" w:after="100" w:afterAutospacing="1" w:line="240" w:lineRule="auto"/>
        <w:ind w:left="60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(c) For faculty on 12-month appointments, salary shall be:</w:t>
      </w:r>
    </w:p>
    <w:p w14:paraId="417EF9E0" w14:textId="77777777" w:rsidR="006077CC" w:rsidRPr="006077CC" w:rsidRDefault="006077CC" w:rsidP="006077CC">
      <w:pPr>
        <w:numPr>
          <w:ilvl w:val="0"/>
          <w:numId w:val="3"/>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One year on 60% salary determined under subsection </w:t>
      </w:r>
      <w:proofErr w:type="gramStart"/>
      <w:r w:rsidRPr="006077CC">
        <w:rPr>
          <w:rFonts w:ascii="Times New Roman" w:eastAsia="Times New Roman" w:hAnsi="Times New Roman" w:cs="Times New Roman"/>
          <w:kern w:val="0"/>
          <w14:ligatures w14:val="none"/>
        </w:rPr>
        <w:t>5(a);</w:t>
      </w:r>
      <w:proofErr w:type="gramEnd"/>
    </w:p>
    <w:p w14:paraId="3F44E6BC" w14:textId="77777777" w:rsidR="006077CC" w:rsidRPr="006077CC" w:rsidRDefault="006077CC" w:rsidP="006077CC">
      <w:pPr>
        <w:numPr>
          <w:ilvl w:val="0"/>
          <w:numId w:val="3"/>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Two-thirds of a year on 75% salary determined under subsection </w:t>
      </w:r>
      <w:proofErr w:type="gramStart"/>
      <w:r w:rsidRPr="006077CC">
        <w:rPr>
          <w:rFonts w:ascii="Times New Roman" w:eastAsia="Times New Roman" w:hAnsi="Times New Roman" w:cs="Times New Roman"/>
          <w:kern w:val="0"/>
          <w14:ligatures w14:val="none"/>
        </w:rPr>
        <w:t>5(a);</w:t>
      </w:r>
      <w:proofErr w:type="gramEnd"/>
    </w:p>
    <w:p w14:paraId="51548466" w14:textId="77777777" w:rsidR="006077CC" w:rsidRPr="006077CC" w:rsidRDefault="006077CC" w:rsidP="006077CC">
      <w:pPr>
        <w:numPr>
          <w:ilvl w:val="0"/>
          <w:numId w:val="3"/>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One-third of a year on 100% salary determined under subsection 5(a).</w:t>
      </w:r>
    </w:p>
    <w:p w14:paraId="32682F8C" w14:textId="77777777" w:rsidR="006077CC" w:rsidRPr="006077CC" w:rsidRDefault="006077CC" w:rsidP="006077CC">
      <w:pPr>
        <w:spacing w:before="100" w:beforeAutospacing="1" w:after="100" w:afterAutospacing="1" w:line="240" w:lineRule="auto"/>
        <w:ind w:left="60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(d) For faculty with appointments in the School of Law, salary shall be:</w:t>
      </w:r>
    </w:p>
    <w:p w14:paraId="61F4D650" w14:textId="77777777" w:rsidR="006077CC" w:rsidRPr="006077CC" w:rsidRDefault="006077CC" w:rsidP="006077CC">
      <w:pPr>
        <w:numPr>
          <w:ilvl w:val="0"/>
          <w:numId w:val="4"/>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One academic year (two semesters) on 50% salary during the period of sabbatical </w:t>
      </w:r>
      <w:proofErr w:type="gramStart"/>
      <w:r w:rsidRPr="006077CC">
        <w:rPr>
          <w:rFonts w:ascii="Times New Roman" w:eastAsia="Times New Roman" w:hAnsi="Times New Roman" w:cs="Times New Roman"/>
          <w:kern w:val="0"/>
          <w14:ligatures w14:val="none"/>
        </w:rPr>
        <w:t>leave;</w:t>
      </w:r>
      <w:proofErr w:type="gramEnd"/>
    </w:p>
    <w:p w14:paraId="08CEADB5" w14:textId="77777777" w:rsidR="006077CC" w:rsidRPr="006077CC" w:rsidRDefault="006077CC" w:rsidP="006077CC">
      <w:pPr>
        <w:numPr>
          <w:ilvl w:val="0"/>
          <w:numId w:val="4"/>
        </w:numPr>
        <w:spacing w:before="100" w:beforeAutospacing="1" w:after="100" w:afterAutospacing="1" w:line="240" w:lineRule="auto"/>
        <w:ind w:left="1920"/>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One-half academic year (one semester) on 100% salary during the period of sabbatical leave.</w:t>
      </w:r>
    </w:p>
    <w:p w14:paraId="7BEAA8C8"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b/>
          <w:bCs/>
          <w:kern w:val="0"/>
          <w14:ligatures w14:val="none"/>
        </w:rPr>
        <w:t>D. Sabbatical Leave Reports</w:t>
      </w:r>
    </w:p>
    <w:p w14:paraId="7459EB0D"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At the end of the sabbatical leave, the staff member shall submit a report of the accomplishments and benefits resulting from the leave to the department head, the dean and the </w:t>
      </w:r>
      <w:proofErr w:type="gramStart"/>
      <w:r w:rsidRPr="006077CC">
        <w:rPr>
          <w:rFonts w:ascii="Times New Roman" w:eastAsia="Times New Roman" w:hAnsi="Times New Roman" w:cs="Times New Roman"/>
          <w:kern w:val="0"/>
          <w14:ligatures w14:val="none"/>
        </w:rPr>
        <w:t>Provost</w:t>
      </w:r>
      <w:proofErr w:type="gramEnd"/>
      <w:r w:rsidRPr="006077CC">
        <w:rPr>
          <w:rFonts w:ascii="Times New Roman" w:eastAsia="Times New Roman" w:hAnsi="Times New Roman" w:cs="Times New Roman"/>
          <w:kern w:val="0"/>
          <w14:ligatures w14:val="none"/>
        </w:rPr>
        <w:t>.</w:t>
      </w:r>
    </w:p>
    <w:p w14:paraId="389B4F3A" w14:textId="5476E756" w:rsidR="006077CC" w:rsidRPr="006077CC" w:rsidDel="007446D5" w:rsidRDefault="006077CC" w:rsidP="006077CC">
      <w:pPr>
        <w:spacing w:before="100" w:beforeAutospacing="1" w:after="100" w:afterAutospacing="1" w:line="240" w:lineRule="auto"/>
        <w:rPr>
          <w:del w:id="0" w:author="Elizabeth Tippett" w:date="2026-03-23T08:40:00Z" w16du:dateUtc="2026-03-23T15:40:00Z"/>
          <w:rFonts w:ascii="Times New Roman" w:eastAsia="Times New Roman" w:hAnsi="Times New Roman" w:cs="Times New Roman"/>
          <w:kern w:val="0"/>
          <w14:ligatures w14:val="none"/>
        </w:rPr>
      </w:pPr>
      <w:del w:id="1" w:author="Elizabeth Tippett" w:date="2026-03-23T08:40:00Z" w16du:dateUtc="2026-03-23T15:40:00Z">
        <w:r w:rsidRPr="006077CC" w:rsidDel="007446D5">
          <w:rPr>
            <w:rFonts w:ascii="Times New Roman" w:eastAsia="Times New Roman" w:hAnsi="Times New Roman" w:cs="Times New Roman"/>
            <w:b/>
            <w:bCs/>
            <w:kern w:val="0"/>
            <w14:ligatures w14:val="none"/>
          </w:rPr>
          <w:delText>E. Obligation to Return</w:delText>
        </w:r>
      </w:del>
    </w:p>
    <w:p w14:paraId="393B4780" w14:textId="0CE5CE7E" w:rsidR="006077CC" w:rsidRPr="006077CC" w:rsidDel="007446D5" w:rsidRDefault="006077CC" w:rsidP="006077CC">
      <w:pPr>
        <w:spacing w:before="100" w:beforeAutospacing="1" w:after="100" w:afterAutospacing="1" w:line="240" w:lineRule="auto"/>
        <w:rPr>
          <w:del w:id="2" w:author="Elizabeth Tippett" w:date="2026-03-23T08:40:00Z" w16du:dateUtc="2026-03-23T15:40:00Z"/>
          <w:rFonts w:ascii="Times New Roman" w:eastAsia="Times New Roman" w:hAnsi="Times New Roman" w:cs="Times New Roman"/>
          <w:kern w:val="0"/>
          <w14:ligatures w14:val="none"/>
        </w:rPr>
      </w:pPr>
      <w:del w:id="3" w:author="Elizabeth Tippett" w:date="2026-03-23T08:40:00Z" w16du:dateUtc="2026-03-23T15:40:00Z">
        <w:r w:rsidRPr="006077CC" w:rsidDel="007446D5">
          <w:rPr>
            <w:rFonts w:ascii="Times New Roman" w:eastAsia="Times New Roman" w:hAnsi="Times New Roman" w:cs="Times New Roman"/>
            <w:kern w:val="0"/>
            <w14:ligatures w14:val="none"/>
          </w:rPr>
          <w:delText>Each faculty member, in applying for sabbatical leave, shall sign an agreement to return to the University for a period of at least one year's service on completion of the leave. If a faculty member fails to fulfill this obligation, he or she shall repay the full salary paid during the leave plus the health care and retirement contribution paid by the University on behalf of the faculty member during the leave. This amount is due and payable three months following the date designated in the sabbatical agreement for the faculty member to return to the University.</w:delText>
        </w:r>
      </w:del>
    </w:p>
    <w:p w14:paraId="3232D4C4" w14:textId="58499A4D"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del w:id="4" w:author="Elizabeth Tippett" w:date="2026-03-23T08:40:00Z" w16du:dateUtc="2026-03-23T15:40:00Z">
        <w:r w:rsidRPr="006077CC" w:rsidDel="007446D5">
          <w:rPr>
            <w:rFonts w:ascii="Times New Roman" w:eastAsia="Times New Roman" w:hAnsi="Times New Roman" w:cs="Times New Roman"/>
            <w:b/>
            <w:bCs/>
            <w:kern w:val="0"/>
            <w14:ligatures w14:val="none"/>
          </w:rPr>
          <w:delText>F</w:delText>
        </w:r>
      </w:del>
      <w:ins w:id="5" w:author="Elizabeth Tippett" w:date="2026-03-23T08:40:00Z" w16du:dateUtc="2026-03-23T15:40:00Z">
        <w:r w:rsidR="007446D5">
          <w:rPr>
            <w:rFonts w:ascii="Times New Roman" w:eastAsia="Times New Roman" w:hAnsi="Times New Roman" w:cs="Times New Roman"/>
            <w:b/>
            <w:bCs/>
            <w:kern w:val="0"/>
            <w14:ligatures w14:val="none"/>
          </w:rPr>
          <w:t>E</w:t>
        </w:r>
      </w:ins>
      <w:r w:rsidRPr="006077CC">
        <w:rPr>
          <w:rFonts w:ascii="Times New Roman" w:eastAsia="Times New Roman" w:hAnsi="Times New Roman" w:cs="Times New Roman"/>
          <w:b/>
          <w:bCs/>
          <w:kern w:val="0"/>
          <w14:ligatures w14:val="none"/>
        </w:rPr>
        <w:t>. Supplementing of Sabbatical Incomes</w:t>
      </w:r>
    </w:p>
    <w:p w14:paraId="63191FD1" w14:textId="77777777" w:rsidR="006077CC" w:rsidRPr="006077CC" w:rsidRDefault="006077CC" w:rsidP="006077CC">
      <w:pPr>
        <w:spacing w:before="100" w:beforeAutospacing="1" w:after="100" w:afterAutospacing="1"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 xml:space="preserve">To the extent approved in writing by the </w:t>
      </w:r>
      <w:proofErr w:type="gramStart"/>
      <w:r w:rsidRPr="006077CC">
        <w:rPr>
          <w:rFonts w:ascii="Times New Roman" w:eastAsia="Times New Roman" w:hAnsi="Times New Roman" w:cs="Times New Roman"/>
          <w:kern w:val="0"/>
          <w14:ligatures w14:val="none"/>
        </w:rPr>
        <w:t>Provost</w:t>
      </w:r>
      <w:proofErr w:type="gramEnd"/>
      <w:r w:rsidRPr="006077CC">
        <w:rPr>
          <w:rFonts w:ascii="Times New Roman" w:eastAsia="Times New Roman" w:hAnsi="Times New Roman" w:cs="Times New Roman"/>
          <w:kern w:val="0"/>
          <w14:ligatures w14:val="none"/>
        </w:rPr>
        <w:t xml:space="preserve"> or </w:t>
      </w:r>
      <w:proofErr w:type="gramStart"/>
      <w:r w:rsidRPr="006077CC">
        <w:rPr>
          <w:rFonts w:ascii="Times New Roman" w:eastAsia="Times New Roman" w:hAnsi="Times New Roman" w:cs="Times New Roman"/>
          <w:kern w:val="0"/>
          <w14:ligatures w14:val="none"/>
        </w:rPr>
        <w:t>designee</w:t>
      </w:r>
      <w:proofErr w:type="gramEnd"/>
      <w:r w:rsidRPr="006077CC">
        <w:rPr>
          <w:rFonts w:ascii="Times New Roman" w:eastAsia="Times New Roman" w:hAnsi="Times New Roman" w:cs="Times New Roman"/>
          <w:kern w:val="0"/>
          <w14:ligatures w14:val="none"/>
        </w:rPr>
        <w:t>, faculty members on sabbatical leave may supplement their sabbatical salaries to a reasonable degree, provided that such supplementation strictly conforms to the stated and approved purposes of the sabbatical leave.</w:t>
      </w:r>
    </w:p>
    <w:p w14:paraId="55E6931B"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Chapter/Volume:</w:t>
      </w:r>
    </w:p>
    <w:p w14:paraId="09A64828"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Chapter 3: Faculty, general</w:t>
      </w:r>
    </w:p>
    <w:p w14:paraId="4B2AD5BC" w14:textId="77777777" w:rsidR="006077CC"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Original Source:</w:t>
      </w:r>
    </w:p>
    <w:p w14:paraId="51ECBC0D" w14:textId="2B5CED1D" w:rsidR="009C6F17" w:rsidRPr="006077CC" w:rsidRDefault="006077CC" w:rsidP="006077CC">
      <w:pPr>
        <w:spacing w:after="0" w:line="240" w:lineRule="auto"/>
        <w:rPr>
          <w:rFonts w:ascii="Times New Roman" w:eastAsia="Times New Roman" w:hAnsi="Times New Roman" w:cs="Times New Roman"/>
          <w:kern w:val="0"/>
          <w14:ligatures w14:val="none"/>
        </w:rPr>
      </w:pPr>
      <w:r w:rsidRPr="006077CC">
        <w:rPr>
          <w:rFonts w:ascii="Times New Roman" w:eastAsia="Times New Roman" w:hAnsi="Times New Roman" w:cs="Times New Roman"/>
          <w:kern w:val="0"/>
          <w14:ligatures w14:val="none"/>
        </w:rPr>
        <w:t>UO Policy Statement</w:t>
      </w:r>
    </w:p>
    <w:sectPr w:rsidR="009C6F17" w:rsidRPr="006077CC" w:rsidSect="009A6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7A0"/>
    <w:multiLevelType w:val="multilevel"/>
    <w:tmpl w:val="8012A7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6237464"/>
    <w:multiLevelType w:val="multilevel"/>
    <w:tmpl w:val="BF28F8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2AF5ECE"/>
    <w:multiLevelType w:val="multilevel"/>
    <w:tmpl w:val="C1740D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1D44D55"/>
    <w:multiLevelType w:val="multilevel"/>
    <w:tmpl w:val="E9AE7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28558754">
    <w:abstractNumId w:val="3"/>
  </w:num>
  <w:num w:numId="2" w16cid:durableId="826940594">
    <w:abstractNumId w:val="2"/>
  </w:num>
  <w:num w:numId="3" w16cid:durableId="1978492828">
    <w:abstractNumId w:val="0"/>
  </w:num>
  <w:num w:numId="4" w16cid:durableId="19709367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Tippett">
    <w15:presenceInfo w15:providerId="AD" w15:userId="S::tippett@uoregon.edu::8fe8299f-68d0-4831-b33e-c06925c9b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CC"/>
    <w:rsid w:val="00075CCA"/>
    <w:rsid w:val="00091AAC"/>
    <w:rsid w:val="000A378E"/>
    <w:rsid w:val="000E1926"/>
    <w:rsid w:val="001349C4"/>
    <w:rsid w:val="001E295D"/>
    <w:rsid w:val="00215749"/>
    <w:rsid w:val="00217A02"/>
    <w:rsid w:val="00231925"/>
    <w:rsid w:val="002A3688"/>
    <w:rsid w:val="002B45FD"/>
    <w:rsid w:val="00327989"/>
    <w:rsid w:val="00333F18"/>
    <w:rsid w:val="00524AFF"/>
    <w:rsid w:val="00546E92"/>
    <w:rsid w:val="005B7B84"/>
    <w:rsid w:val="005F401B"/>
    <w:rsid w:val="006077CC"/>
    <w:rsid w:val="00667401"/>
    <w:rsid w:val="0068495E"/>
    <w:rsid w:val="006E6348"/>
    <w:rsid w:val="006F3702"/>
    <w:rsid w:val="00742D88"/>
    <w:rsid w:val="007446D5"/>
    <w:rsid w:val="00787A1F"/>
    <w:rsid w:val="007A7BB4"/>
    <w:rsid w:val="007E6785"/>
    <w:rsid w:val="008B0A9E"/>
    <w:rsid w:val="00956D58"/>
    <w:rsid w:val="00980CB2"/>
    <w:rsid w:val="009A60BF"/>
    <w:rsid w:val="009C6F17"/>
    <w:rsid w:val="009D03AB"/>
    <w:rsid w:val="009E3B58"/>
    <w:rsid w:val="009F3E38"/>
    <w:rsid w:val="00A05A03"/>
    <w:rsid w:val="00A84D6C"/>
    <w:rsid w:val="00AB6845"/>
    <w:rsid w:val="00AD70DF"/>
    <w:rsid w:val="00B035A6"/>
    <w:rsid w:val="00BC3A9C"/>
    <w:rsid w:val="00BF5C57"/>
    <w:rsid w:val="00C21849"/>
    <w:rsid w:val="00C457D7"/>
    <w:rsid w:val="00C85AF6"/>
    <w:rsid w:val="00CA4AC7"/>
    <w:rsid w:val="00D16A4D"/>
    <w:rsid w:val="00D24984"/>
    <w:rsid w:val="00D65F4D"/>
    <w:rsid w:val="00DA358F"/>
    <w:rsid w:val="00EE6279"/>
    <w:rsid w:val="00F3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68F5"/>
  <w15:chartTrackingRefBased/>
  <w15:docId w15:val="{D9374AB7-129C-E74C-A727-64B5A276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CC"/>
    <w:rPr>
      <w:rFonts w:eastAsiaTheme="majorEastAsia" w:cstheme="majorBidi"/>
      <w:color w:val="272727" w:themeColor="text1" w:themeTint="D8"/>
    </w:rPr>
  </w:style>
  <w:style w:type="paragraph" w:styleId="Title">
    <w:name w:val="Title"/>
    <w:basedOn w:val="Normal"/>
    <w:next w:val="Normal"/>
    <w:link w:val="TitleChar"/>
    <w:uiPriority w:val="10"/>
    <w:qFormat/>
    <w:rsid w:val="00607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C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CC"/>
    <w:rPr>
      <w:i/>
      <w:iCs/>
      <w:color w:val="404040" w:themeColor="text1" w:themeTint="BF"/>
    </w:rPr>
  </w:style>
  <w:style w:type="paragraph" w:styleId="ListParagraph">
    <w:name w:val="List Paragraph"/>
    <w:basedOn w:val="Normal"/>
    <w:uiPriority w:val="34"/>
    <w:qFormat/>
    <w:rsid w:val="006077CC"/>
    <w:pPr>
      <w:ind w:left="720"/>
      <w:contextualSpacing/>
    </w:pPr>
  </w:style>
  <w:style w:type="character" w:styleId="IntenseEmphasis">
    <w:name w:val="Intense Emphasis"/>
    <w:basedOn w:val="DefaultParagraphFont"/>
    <w:uiPriority w:val="21"/>
    <w:qFormat/>
    <w:rsid w:val="006077CC"/>
    <w:rPr>
      <w:i/>
      <w:iCs/>
      <w:color w:val="0F4761" w:themeColor="accent1" w:themeShade="BF"/>
    </w:rPr>
  </w:style>
  <w:style w:type="paragraph" w:styleId="IntenseQuote">
    <w:name w:val="Intense Quote"/>
    <w:basedOn w:val="Normal"/>
    <w:next w:val="Normal"/>
    <w:link w:val="IntenseQuoteChar"/>
    <w:uiPriority w:val="30"/>
    <w:qFormat/>
    <w:rsid w:val="0060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7CC"/>
    <w:rPr>
      <w:i/>
      <w:iCs/>
      <w:color w:val="0F4761" w:themeColor="accent1" w:themeShade="BF"/>
    </w:rPr>
  </w:style>
  <w:style w:type="character" w:styleId="IntenseReference">
    <w:name w:val="Intense Reference"/>
    <w:basedOn w:val="DefaultParagraphFont"/>
    <w:uiPriority w:val="32"/>
    <w:qFormat/>
    <w:rsid w:val="006077CC"/>
    <w:rPr>
      <w:b/>
      <w:bCs/>
      <w:smallCaps/>
      <w:color w:val="0F4761" w:themeColor="accent1" w:themeShade="BF"/>
      <w:spacing w:val="5"/>
    </w:rPr>
  </w:style>
  <w:style w:type="character" w:customStyle="1" w:styleId="field">
    <w:name w:val="field"/>
    <w:basedOn w:val="DefaultParagraphFont"/>
    <w:rsid w:val="006077CC"/>
  </w:style>
  <w:style w:type="paragraph" w:styleId="NormalWeb">
    <w:name w:val="Normal (Web)"/>
    <w:basedOn w:val="Normal"/>
    <w:uiPriority w:val="99"/>
    <w:semiHidden/>
    <w:unhideWhenUsed/>
    <w:rsid w:val="006077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077CC"/>
    <w:rPr>
      <w:color w:val="0000FF"/>
      <w:u w:val="single"/>
    </w:rPr>
  </w:style>
  <w:style w:type="character" w:styleId="Strong">
    <w:name w:val="Strong"/>
    <w:basedOn w:val="DefaultParagraphFont"/>
    <w:uiPriority w:val="22"/>
    <w:qFormat/>
    <w:rsid w:val="006077CC"/>
    <w:rPr>
      <w:b/>
      <w:bCs/>
    </w:rPr>
  </w:style>
  <w:style w:type="paragraph" w:styleId="Revision">
    <w:name w:val="Revision"/>
    <w:hidden/>
    <w:uiPriority w:val="99"/>
    <w:semiHidden/>
    <w:rsid w:val="00744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licies.uoregon.edu/sabbatical-lea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5694</Characters>
  <Application>Microsoft Office Word</Application>
  <DocSecurity>4</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Tippett</dc:creator>
  <cp:keywords/>
  <dc:description/>
  <cp:lastModifiedBy>Betina Lynn</cp:lastModifiedBy>
  <cp:revision>2</cp:revision>
  <dcterms:created xsi:type="dcterms:W3CDTF">2026-05-04T19:52:00Z</dcterms:created>
  <dcterms:modified xsi:type="dcterms:W3CDTF">2026-05-04T19:52:00Z</dcterms:modified>
</cp:coreProperties>
</file>