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6BF36" w14:textId="77777777" w:rsidR="002872F2" w:rsidRDefault="00655C11">
      <w:pPr>
        <w:pStyle w:val="Title"/>
        <w:spacing w:before="75"/>
      </w:pPr>
      <w:r>
        <w:rPr>
          <w:spacing w:val="-2"/>
        </w:rPr>
        <w:t>Tenth-Year</w:t>
      </w:r>
      <w:r>
        <w:rPr>
          <w:spacing w:val="-22"/>
        </w:rPr>
        <w:t xml:space="preserve"> </w:t>
      </w:r>
      <w:r>
        <w:rPr>
          <w:spacing w:val="-2"/>
        </w:rPr>
        <w:t>Review:</w:t>
      </w:r>
      <w:r>
        <w:rPr>
          <w:spacing w:val="1"/>
        </w:rPr>
        <w:t xml:space="preserve"> </w:t>
      </w:r>
      <w:r>
        <w:rPr>
          <w:spacing w:val="-1"/>
        </w:rPr>
        <w:t>Revised</w:t>
      </w:r>
      <w:r>
        <w:t xml:space="preserve"> </w:t>
      </w:r>
      <w:r>
        <w:rPr>
          <w:spacing w:val="-1"/>
        </w:rPr>
        <w:t>4/26/17</w:t>
      </w:r>
    </w:p>
    <w:p w14:paraId="53526371" w14:textId="77777777" w:rsidR="002872F2" w:rsidRDefault="00655C11">
      <w:pPr>
        <w:pStyle w:val="Title"/>
        <w:rPr>
          <w:b w:val="0"/>
        </w:rPr>
      </w:pPr>
      <w:r>
        <w:rPr>
          <w:spacing w:val="-1"/>
        </w:rPr>
        <w:t>STUDY</w:t>
      </w:r>
      <w:r>
        <w:rPr>
          <w:spacing w:val="-11"/>
        </w:rPr>
        <w:t xml:space="preserve"> </w:t>
      </w:r>
      <w:r>
        <w:rPr>
          <w:spacing w:val="-1"/>
        </w:rPr>
        <w:t>ABROAD</w:t>
      </w:r>
      <w:r>
        <w:rPr>
          <w:spacing w:val="-13"/>
        </w:rPr>
        <w:t xml:space="preserve"> </w:t>
      </w:r>
      <w:r>
        <w:rPr>
          <w:spacing w:val="-1"/>
        </w:rPr>
        <w:t>PROGRAMS</w:t>
      </w:r>
      <w:r>
        <w:rPr>
          <w:spacing w:val="-11"/>
        </w:rPr>
        <w:t xml:space="preserve"> </w:t>
      </w:r>
      <w:r>
        <w:rPr>
          <w:spacing w:val="-1"/>
        </w:rPr>
        <w:t>COMMITTEE</w:t>
      </w:r>
      <w:r>
        <w:rPr>
          <w:spacing w:val="-9"/>
        </w:rPr>
        <w:t xml:space="preserve"> </w:t>
      </w:r>
      <w:r>
        <w:rPr>
          <w:b w:val="0"/>
          <w:spacing w:val="-1"/>
        </w:rPr>
        <w:t>[Tier</w:t>
      </w:r>
      <w:r>
        <w:rPr>
          <w:b w:val="0"/>
          <w:spacing w:val="-11"/>
        </w:rPr>
        <w:t xml:space="preserve"> </w:t>
      </w:r>
      <w:r>
        <w:rPr>
          <w:b w:val="0"/>
        </w:rPr>
        <w:t>2]</w:t>
      </w:r>
    </w:p>
    <w:p w14:paraId="1ABDC450" w14:textId="77777777" w:rsidR="002872F2" w:rsidRDefault="002872F2">
      <w:pPr>
        <w:pStyle w:val="BodyText"/>
        <w:spacing w:before="1"/>
      </w:pPr>
    </w:p>
    <w:p w14:paraId="7D20F7DE" w14:textId="77777777" w:rsidR="002872F2" w:rsidRDefault="00655C11">
      <w:pPr>
        <w:pStyle w:val="ListParagraph"/>
        <w:numPr>
          <w:ilvl w:val="0"/>
          <w:numId w:val="1"/>
        </w:numPr>
        <w:tabs>
          <w:tab w:val="left" w:pos="396"/>
        </w:tabs>
        <w:rPr>
          <w:sz w:val="24"/>
          <w:u w:val="none"/>
        </w:rPr>
      </w:pPr>
      <w:r>
        <w:rPr>
          <w:spacing w:val="-1"/>
          <w:sz w:val="24"/>
        </w:rPr>
        <w:t>Name</w:t>
      </w:r>
      <w:r>
        <w:rPr>
          <w:spacing w:val="-11"/>
          <w:sz w:val="24"/>
        </w:rPr>
        <w:t xml:space="preserve"> </w:t>
      </w:r>
      <w:r>
        <w:rPr>
          <w:spacing w:val="-1"/>
          <w:sz w:val="24"/>
        </w:rPr>
        <w:t>of</w:t>
      </w:r>
      <w:r>
        <w:rPr>
          <w:spacing w:val="-12"/>
          <w:sz w:val="24"/>
        </w:rPr>
        <w:t xml:space="preserve"> </w:t>
      </w:r>
      <w:r>
        <w:rPr>
          <w:spacing w:val="-1"/>
          <w:sz w:val="24"/>
        </w:rPr>
        <w:t>Committee</w:t>
      </w:r>
      <w:r>
        <w:rPr>
          <w:spacing w:val="-11"/>
          <w:sz w:val="24"/>
        </w:rPr>
        <w:t xml:space="preserve"> </w:t>
      </w:r>
      <w:r>
        <w:rPr>
          <w:spacing w:val="-1"/>
          <w:sz w:val="24"/>
        </w:rPr>
        <w:t>[</w:t>
      </w:r>
      <w:r>
        <w:rPr>
          <w:i/>
          <w:spacing w:val="-1"/>
          <w:sz w:val="24"/>
        </w:rPr>
        <w:t>Tier</w:t>
      </w:r>
      <w:r>
        <w:rPr>
          <w:i/>
          <w:spacing w:val="-9"/>
          <w:sz w:val="24"/>
        </w:rPr>
        <w:t xml:space="preserve"> </w:t>
      </w:r>
      <w:r>
        <w:rPr>
          <w:i/>
          <w:spacing w:val="-1"/>
          <w:sz w:val="24"/>
        </w:rPr>
        <w:t>Number</w:t>
      </w:r>
      <w:r>
        <w:rPr>
          <w:i/>
          <w:spacing w:val="-10"/>
          <w:sz w:val="24"/>
        </w:rPr>
        <w:t xml:space="preserve"> </w:t>
      </w:r>
      <w:r>
        <w:rPr>
          <w:i/>
          <w:sz w:val="24"/>
        </w:rPr>
        <w:t>for</w:t>
      </w:r>
      <w:r>
        <w:rPr>
          <w:i/>
          <w:spacing w:val="-10"/>
          <w:sz w:val="24"/>
        </w:rPr>
        <w:t xml:space="preserve"> </w:t>
      </w:r>
      <w:r>
        <w:rPr>
          <w:i/>
          <w:sz w:val="24"/>
        </w:rPr>
        <w:t>Committee</w:t>
      </w:r>
      <w:r>
        <w:rPr>
          <w:sz w:val="24"/>
        </w:rPr>
        <w:t>]</w:t>
      </w:r>
      <w:r>
        <w:rPr>
          <w:sz w:val="24"/>
          <w:u w:val="none"/>
        </w:rPr>
        <w:t>:</w:t>
      </w:r>
    </w:p>
    <w:p w14:paraId="74D1F270" w14:textId="77777777" w:rsidR="002872F2" w:rsidRDefault="00655C11">
      <w:pPr>
        <w:pStyle w:val="BodyText"/>
        <w:spacing w:line="281" w:lineRule="exact"/>
        <w:ind w:left="120"/>
      </w:pPr>
      <w:r>
        <w:rPr>
          <w:w w:val="105"/>
        </w:rPr>
        <w:t>Study</w:t>
      </w:r>
      <w:r>
        <w:rPr>
          <w:spacing w:val="-2"/>
          <w:w w:val="105"/>
        </w:rPr>
        <w:t xml:space="preserve"> </w:t>
      </w:r>
      <w:r>
        <w:rPr>
          <w:w w:val="105"/>
        </w:rPr>
        <w:t>Abroad Programs</w:t>
      </w:r>
      <w:r>
        <w:rPr>
          <w:spacing w:val="-3"/>
          <w:w w:val="105"/>
        </w:rPr>
        <w:t xml:space="preserve"> </w:t>
      </w:r>
      <w:r>
        <w:rPr>
          <w:w w:val="105"/>
        </w:rPr>
        <w:t>Committee</w:t>
      </w:r>
      <w:r>
        <w:rPr>
          <w:spacing w:val="2"/>
          <w:w w:val="105"/>
        </w:rPr>
        <w:t xml:space="preserve"> </w:t>
      </w:r>
      <w:r>
        <w:rPr>
          <w:w w:val="105"/>
        </w:rPr>
        <w:t>[Tier</w:t>
      </w:r>
      <w:r>
        <w:rPr>
          <w:spacing w:val="-3"/>
          <w:w w:val="105"/>
        </w:rPr>
        <w:t xml:space="preserve"> </w:t>
      </w:r>
      <w:r>
        <w:rPr>
          <w:w w:val="105"/>
        </w:rPr>
        <w:t>2]</w:t>
      </w:r>
    </w:p>
    <w:p w14:paraId="354E9704" w14:textId="77777777" w:rsidR="002872F2" w:rsidRDefault="002872F2">
      <w:pPr>
        <w:pStyle w:val="BodyText"/>
        <w:spacing w:before="1"/>
      </w:pPr>
    </w:p>
    <w:p w14:paraId="230456B0" w14:textId="77777777" w:rsidR="002872F2" w:rsidRDefault="00655C11">
      <w:pPr>
        <w:pStyle w:val="ListParagraph"/>
        <w:numPr>
          <w:ilvl w:val="0"/>
          <w:numId w:val="1"/>
        </w:numPr>
        <w:tabs>
          <w:tab w:val="left" w:pos="396"/>
        </w:tabs>
        <w:spacing w:line="240" w:lineRule="auto"/>
        <w:rPr>
          <w:sz w:val="24"/>
          <w:u w:val="none"/>
        </w:rPr>
      </w:pPr>
      <w:r>
        <w:rPr>
          <w:spacing w:val="-1"/>
          <w:sz w:val="24"/>
        </w:rPr>
        <w:t>Brief</w:t>
      </w:r>
      <w:r>
        <w:rPr>
          <w:spacing w:val="-18"/>
          <w:sz w:val="24"/>
        </w:rPr>
        <w:t xml:space="preserve"> </w:t>
      </w:r>
      <w:r>
        <w:rPr>
          <w:spacing w:val="-1"/>
          <w:sz w:val="24"/>
        </w:rPr>
        <w:t>Description</w:t>
      </w:r>
      <w:r>
        <w:rPr>
          <w:spacing w:val="-1"/>
          <w:sz w:val="24"/>
          <w:u w:val="none"/>
        </w:rPr>
        <w:t>:</w:t>
      </w:r>
    </w:p>
    <w:p w14:paraId="1C21D231" w14:textId="77777777" w:rsidR="000A11E8" w:rsidRPr="000A11E8" w:rsidRDefault="000A11E8">
      <w:pPr>
        <w:pStyle w:val="ListParagraph"/>
        <w:ind w:firstLine="0"/>
        <w:rPr>
          <w:ins w:id="0" w:author="Will Johnson" w:date="2022-10-17T08:38:00Z"/>
          <w:rFonts w:cstheme="minorHAnsi"/>
          <w:sz w:val="24"/>
          <w:szCs w:val="24"/>
        </w:rPr>
        <w:pPrChange w:id="1" w:author="Will Johnson" w:date="2022-10-17T08:38:00Z">
          <w:pPr>
            <w:pStyle w:val="ListParagraph"/>
            <w:numPr>
              <w:numId w:val="1"/>
            </w:numPr>
          </w:pPr>
        </w:pPrChange>
      </w:pPr>
      <w:ins w:id="2" w:author="Will Johnson" w:date="2022-10-17T08:38:00Z">
        <w:r w:rsidRPr="000A11E8">
          <w:rPr>
            <w:rFonts w:cstheme="minorHAnsi"/>
            <w:color w:val="000000" w:themeColor="text1"/>
            <w:sz w:val="24"/>
            <w:szCs w:val="24"/>
          </w:rPr>
          <w:t xml:space="preserve">Sets academic standards for UO credit-bearing study abroad programs. Periodically reviews and approves new and ongoing programs. </w:t>
        </w:r>
      </w:ins>
    </w:p>
    <w:p w14:paraId="787E566E" w14:textId="229A7FB4" w:rsidR="002872F2" w:rsidDel="000A11E8" w:rsidRDefault="00655C11">
      <w:pPr>
        <w:pStyle w:val="BodyText"/>
        <w:spacing w:before="2"/>
        <w:ind w:left="120"/>
        <w:rPr>
          <w:del w:id="3" w:author="Will Johnson" w:date="2022-10-17T08:38:00Z"/>
        </w:rPr>
      </w:pPr>
      <w:del w:id="4" w:author="Will Johnson" w:date="2022-10-17T08:38:00Z">
        <w:r w:rsidDel="000A11E8">
          <w:rPr>
            <w:color w:val="000000"/>
            <w:shd w:val="clear" w:color="auto" w:fill="FCFCFA"/>
          </w:rPr>
          <w:delText>Reviews</w:delText>
        </w:r>
        <w:r w:rsidDel="000A11E8">
          <w:rPr>
            <w:color w:val="000000"/>
            <w:spacing w:val="6"/>
            <w:shd w:val="clear" w:color="auto" w:fill="FCFCFA"/>
          </w:rPr>
          <w:delText xml:space="preserve"> </w:delText>
        </w:r>
        <w:r w:rsidDel="000A11E8">
          <w:rPr>
            <w:color w:val="000000"/>
            <w:shd w:val="clear" w:color="auto" w:fill="FCFCFA"/>
          </w:rPr>
          <w:delText>and</w:delText>
        </w:r>
        <w:r w:rsidDel="000A11E8">
          <w:rPr>
            <w:color w:val="000000"/>
            <w:spacing w:val="5"/>
            <w:shd w:val="clear" w:color="auto" w:fill="FCFCFA"/>
          </w:rPr>
          <w:delText xml:space="preserve"> </w:delText>
        </w:r>
        <w:r w:rsidDel="000A11E8">
          <w:rPr>
            <w:color w:val="000000"/>
            <w:shd w:val="clear" w:color="auto" w:fill="FCFCFA"/>
          </w:rPr>
          <w:delText>approves</w:delText>
        </w:r>
        <w:r w:rsidDel="000A11E8">
          <w:rPr>
            <w:color w:val="000000"/>
            <w:spacing w:val="7"/>
            <w:shd w:val="clear" w:color="auto" w:fill="FCFCFA"/>
          </w:rPr>
          <w:delText xml:space="preserve"> </w:delText>
        </w:r>
        <w:r w:rsidDel="000A11E8">
          <w:rPr>
            <w:color w:val="000000"/>
            <w:shd w:val="clear" w:color="auto" w:fill="FCFCFA"/>
          </w:rPr>
          <w:delText>academic</w:delText>
        </w:r>
        <w:r w:rsidDel="000A11E8">
          <w:rPr>
            <w:color w:val="000000"/>
            <w:spacing w:val="4"/>
            <w:shd w:val="clear" w:color="auto" w:fill="FCFCFA"/>
          </w:rPr>
          <w:delText xml:space="preserve"> </w:delText>
        </w:r>
        <w:r w:rsidDel="000A11E8">
          <w:rPr>
            <w:color w:val="000000"/>
            <w:shd w:val="clear" w:color="auto" w:fill="FCFCFA"/>
          </w:rPr>
          <w:delText>standards</w:delText>
        </w:r>
        <w:r w:rsidDel="000A11E8">
          <w:rPr>
            <w:color w:val="000000"/>
            <w:spacing w:val="5"/>
            <w:shd w:val="clear" w:color="auto" w:fill="FCFCFA"/>
          </w:rPr>
          <w:delText xml:space="preserve"> </w:delText>
        </w:r>
        <w:r w:rsidDel="000A11E8">
          <w:rPr>
            <w:color w:val="000000"/>
            <w:shd w:val="clear" w:color="auto" w:fill="FCFCFA"/>
          </w:rPr>
          <w:delText>in</w:delText>
        </w:r>
        <w:r w:rsidDel="000A11E8">
          <w:rPr>
            <w:color w:val="000000"/>
            <w:spacing w:val="5"/>
            <w:shd w:val="clear" w:color="auto" w:fill="FCFCFA"/>
          </w:rPr>
          <w:delText xml:space="preserve"> </w:delText>
        </w:r>
        <w:r w:rsidDel="000A11E8">
          <w:rPr>
            <w:color w:val="000000"/>
            <w:shd w:val="clear" w:color="auto" w:fill="FCFCFA"/>
          </w:rPr>
          <w:delText>study</w:delText>
        </w:r>
        <w:r w:rsidDel="000A11E8">
          <w:rPr>
            <w:color w:val="000000"/>
            <w:spacing w:val="6"/>
            <w:shd w:val="clear" w:color="auto" w:fill="FCFCFA"/>
          </w:rPr>
          <w:delText xml:space="preserve"> </w:delText>
        </w:r>
        <w:r w:rsidDel="000A11E8">
          <w:rPr>
            <w:color w:val="000000"/>
            <w:shd w:val="clear" w:color="auto" w:fill="FCFCFA"/>
          </w:rPr>
          <w:delText>abroad</w:delText>
        </w:r>
        <w:r w:rsidDel="000A11E8">
          <w:rPr>
            <w:color w:val="000000"/>
            <w:spacing w:val="6"/>
            <w:shd w:val="clear" w:color="auto" w:fill="FCFCFA"/>
          </w:rPr>
          <w:delText xml:space="preserve"> </w:delText>
        </w:r>
        <w:r w:rsidDel="000A11E8">
          <w:rPr>
            <w:color w:val="000000"/>
            <w:shd w:val="clear" w:color="auto" w:fill="FCFCFA"/>
          </w:rPr>
          <w:delText>programs</w:delText>
        </w:r>
        <w:r w:rsidDel="000A11E8">
          <w:rPr>
            <w:color w:val="000000"/>
            <w:spacing w:val="8"/>
            <w:shd w:val="clear" w:color="auto" w:fill="FCFCFA"/>
          </w:rPr>
          <w:delText xml:space="preserve"> </w:delText>
        </w:r>
        <w:r w:rsidDel="000A11E8">
          <w:rPr>
            <w:color w:val="000000"/>
            <w:shd w:val="clear" w:color="auto" w:fill="FCFCFA"/>
          </w:rPr>
          <w:delText>of</w:delText>
        </w:r>
        <w:r w:rsidDel="000A11E8">
          <w:rPr>
            <w:color w:val="000000"/>
            <w:spacing w:val="7"/>
            <w:shd w:val="clear" w:color="auto" w:fill="FCFCFA"/>
          </w:rPr>
          <w:delText xml:space="preserve"> </w:delText>
        </w:r>
        <w:r w:rsidDel="000A11E8">
          <w:rPr>
            <w:color w:val="000000"/>
            <w:shd w:val="clear" w:color="auto" w:fill="FCFCFA"/>
          </w:rPr>
          <w:delText>the</w:delText>
        </w:r>
        <w:r w:rsidDel="000A11E8">
          <w:rPr>
            <w:color w:val="000000"/>
            <w:spacing w:val="7"/>
            <w:shd w:val="clear" w:color="auto" w:fill="FCFCFA"/>
          </w:rPr>
          <w:delText xml:space="preserve"> </w:delText>
        </w:r>
        <w:r w:rsidDel="000A11E8">
          <w:rPr>
            <w:color w:val="000000"/>
            <w:shd w:val="clear" w:color="auto" w:fill="FCFCFA"/>
          </w:rPr>
          <w:delText>University</w:delText>
        </w:r>
        <w:r w:rsidDel="000A11E8">
          <w:rPr>
            <w:color w:val="000000"/>
            <w:spacing w:val="1"/>
          </w:rPr>
          <w:delText xml:space="preserve"> </w:delText>
        </w:r>
        <w:r w:rsidDel="000A11E8">
          <w:rPr>
            <w:color w:val="000000"/>
            <w:spacing w:val="-1"/>
            <w:shd w:val="clear" w:color="auto" w:fill="FCFCFA"/>
          </w:rPr>
          <w:delText>granting</w:delText>
        </w:r>
        <w:r w:rsidDel="000A11E8">
          <w:rPr>
            <w:color w:val="000000"/>
            <w:spacing w:val="-13"/>
            <w:shd w:val="clear" w:color="auto" w:fill="FCFCFA"/>
          </w:rPr>
          <w:delText xml:space="preserve"> </w:delText>
        </w:r>
        <w:r w:rsidDel="000A11E8">
          <w:rPr>
            <w:color w:val="000000"/>
            <w:spacing w:val="-1"/>
            <w:shd w:val="clear" w:color="auto" w:fill="FCFCFA"/>
          </w:rPr>
          <w:delText>academic</w:delText>
        </w:r>
        <w:r w:rsidDel="000A11E8">
          <w:rPr>
            <w:color w:val="000000"/>
            <w:spacing w:val="-10"/>
            <w:shd w:val="clear" w:color="auto" w:fill="FCFCFA"/>
          </w:rPr>
          <w:delText xml:space="preserve"> </w:delText>
        </w:r>
        <w:r w:rsidDel="000A11E8">
          <w:rPr>
            <w:color w:val="000000"/>
            <w:spacing w:val="-1"/>
            <w:shd w:val="clear" w:color="auto" w:fill="FCFCFA"/>
          </w:rPr>
          <w:delText>credit;</w:delText>
        </w:r>
        <w:r w:rsidDel="000A11E8">
          <w:rPr>
            <w:color w:val="000000"/>
            <w:spacing w:val="-14"/>
            <w:shd w:val="clear" w:color="auto" w:fill="FCFCFA"/>
          </w:rPr>
          <w:delText xml:space="preserve"> </w:delText>
        </w:r>
        <w:r w:rsidDel="000A11E8">
          <w:rPr>
            <w:color w:val="000000"/>
            <w:spacing w:val="-1"/>
            <w:shd w:val="clear" w:color="auto" w:fill="FCFCFA"/>
          </w:rPr>
          <w:delText>reviews</w:delText>
        </w:r>
        <w:r w:rsidDel="000A11E8">
          <w:rPr>
            <w:color w:val="000000"/>
            <w:spacing w:val="-10"/>
            <w:shd w:val="clear" w:color="auto" w:fill="FCFCFA"/>
          </w:rPr>
          <w:delText xml:space="preserve"> </w:delText>
        </w:r>
        <w:r w:rsidDel="000A11E8">
          <w:rPr>
            <w:color w:val="000000"/>
            <w:spacing w:val="-1"/>
            <w:shd w:val="clear" w:color="auto" w:fill="FCFCFA"/>
          </w:rPr>
          <w:delText>new</w:delText>
        </w:r>
        <w:r w:rsidDel="000A11E8">
          <w:rPr>
            <w:color w:val="000000"/>
            <w:spacing w:val="-11"/>
            <w:shd w:val="clear" w:color="auto" w:fill="FCFCFA"/>
          </w:rPr>
          <w:delText xml:space="preserve"> </w:delText>
        </w:r>
        <w:r w:rsidDel="000A11E8">
          <w:rPr>
            <w:color w:val="000000"/>
            <w:spacing w:val="-1"/>
            <w:shd w:val="clear" w:color="auto" w:fill="FCFCFA"/>
          </w:rPr>
          <w:delText>program</w:delText>
        </w:r>
        <w:r w:rsidDel="000A11E8">
          <w:rPr>
            <w:color w:val="000000"/>
            <w:spacing w:val="-11"/>
            <w:shd w:val="clear" w:color="auto" w:fill="FCFCFA"/>
          </w:rPr>
          <w:delText xml:space="preserve"> </w:delText>
        </w:r>
        <w:r w:rsidDel="000A11E8">
          <w:rPr>
            <w:color w:val="000000"/>
            <w:spacing w:val="-1"/>
            <w:shd w:val="clear" w:color="auto" w:fill="FCFCFA"/>
          </w:rPr>
          <w:delText xml:space="preserve">proposals. </w:delText>
        </w:r>
        <w:r w:rsidDel="000A11E8">
          <w:rPr>
            <w:color w:val="000000"/>
            <w:spacing w:val="-14"/>
            <w:shd w:val="clear" w:color="auto" w:fill="FCFCFA"/>
          </w:rPr>
          <w:delText xml:space="preserve"> </w:delText>
        </w:r>
      </w:del>
    </w:p>
    <w:p w14:paraId="21C6B884" w14:textId="77777777" w:rsidR="002872F2" w:rsidRDefault="002872F2">
      <w:pPr>
        <w:pStyle w:val="BodyText"/>
        <w:spacing w:before="10"/>
        <w:rPr>
          <w:sz w:val="23"/>
        </w:rPr>
      </w:pPr>
    </w:p>
    <w:p w14:paraId="5FA171D9" w14:textId="77777777" w:rsidR="002872F2" w:rsidRDefault="00655C11">
      <w:pPr>
        <w:pStyle w:val="ListParagraph"/>
        <w:numPr>
          <w:ilvl w:val="0"/>
          <w:numId w:val="1"/>
        </w:numPr>
        <w:tabs>
          <w:tab w:val="left" w:pos="396"/>
        </w:tabs>
        <w:spacing w:line="240" w:lineRule="auto"/>
        <w:rPr>
          <w:sz w:val="24"/>
          <w:u w:val="none"/>
        </w:rPr>
      </w:pPr>
      <w:r>
        <w:rPr>
          <w:sz w:val="24"/>
        </w:rPr>
        <w:t>Background</w:t>
      </w:r>
      <w:r>
        <w:rPr>
          <w:sz w:val="24"/>
          <w:u w:val="none"/>
        </w:rPr>
        <w:t>:</w:t>
      </w:r>
    </w:p>
    <w:p w14:paraId="2D0014A6" w14:textId="77777777" w:rsidR="000A11E8" w:rsidRPr="00320B23" w:rsidRDefault="000A11E8">
      <w:pPr>
        <w:pStyle w:val="ListParagraph"/>
        <w:ind w:firstLine="0"/>
        <w:rPr>
          <w:ins w:id="5" w:author="Will Johnson" w:date="2022-10-17T08:38:00Z"/>
          <w:rFonts w:eastAsia="Calibri" w:cstheme="minorHAnsi"/>
          <w:sz w:val="24"/>
          <w:szCs w:val="24"/>
        </w:rPr>
        <w:pPrChange w:id="6" w:author="Will Johnson" w:date="2022-10-17T08:39:00Z">
          <w:pPr>
            <w:pStyle w:val="ListParagraph"/>
            <w:numPr>
              <w:numId w:val="1"/>
            </w:numPr>
          </w:pPr>
        </w:pPrChange>
      </w:pPr>
      <w:ins w:id="7" w:author="Will Johnson" w:date="2022-10-17T08:38:00Z">
        <w:r w:rsidRPr="00320B23">
          <w:rPr>
            <w:rFonts w:eastAsia="Calibri" w:cstheme="minorHAnsi"/>
            <w:sz w:val="24"/>
            <w:szCs w:val="24"/>
          </w:rPr>
          <w:t xml:space="preserve">UO study abroad helps advance the university’s mission by preparing students for increasingly global work environments; offering rich experiential learning opportunities; developing skills to address challenges that require cooperation across national boundaries; and teaching cultural humility across many kinds of identities, including national origin.  The UO runs a relatively large and diverse set of study abroad programs, with 28% of each graduating class participating in a credit bearing program, higher than the AAU public university average of </w:t>
        </w:r>
        <w:commentRangeStart w:id="8"/>
        <w:r w:rsidRPr="00320B23">
          <w:rPr>
            <w:rFonts w:eastAsia="Calibri" w:cstheme="minorHAnsi"/>
            <w:sz w:val="24"/>
            <w:szCs w:val="24"/>
          </w:rPr>
          <w:t xml:space="preserve">24%.  </w:t>
        </w:r>
        <w:commentRangeEnd w:id="8"/>
        <w:r>
          <w:rPr>
            <w:rStyle w:val="CommentReference"/>
          </w:rPr>
          <w:commentReference w:id="8"/>
        </w:r>
        <w:r w:rsidRPr="00320B23">
          <w:rPr>
            <w:rFonts w:eastAsia="Calibri" w:cstheme="minorHAnsi"/>
            <w:sz w:val="24"/>
            <w:szCs w:val="24"/>
          </w:rPr>
          <w:t>Students can choose from a wide variety of programs including direct exchange enrollment in an overseas university (</w:t>
        </w:r>
        <w:r>
          <w:rPr>
            <w:rFonts w:eastAsia="Calibri" w:cstheme="minorHAnsi"/>
            <w:sz w:val="24"/>
            <w:szCs w:val="24"/>
          </w:rPr>
          <w:t>9</w:t>
        </w:r>
        <w:r w:rsidRPr="00320B23">
          <w:rPr>
            <w:rFonts w:eastAsia="Calibri" w:cstheme="minorHAnsi"/>
            <w:sz w:val="24"/>
            <w:szCs w:val="24"/>
          </w:rPr>
          <w:t>%); programs designed and led by UO faculty (</w:t>
        </w:r>
        <w:r>
          <w:rPr>
            <w:rFonts w:eastAsia="Calibri" w:cstheme="minorHAnsi"/>
            <w:sz w:val="24"/>
            <w:szCs w:val="24"/>
          </w:rPr>
          <w:t>41</w:t>
        </w:r>
        <w:r w:rsidRPr="00320B23">
          <w:rPr>
            <w:rFonts w:eastAsia="Calibri" w:cstheme="minorHAnsi"/>
            <w:sz w:val="24"/>
            <w:szCs w:val="24"/>
          </w:rPr>
          <w:t>%); programs built for UO students, but staffed by local instructors, common in our four UO study abroad centers in Europe (</w:t>
        </w:r>
        <w:r>
          <w:rPr>
            <w:rFonts w:eastAsia="Calibri" w:cstheme="minorHAnsi"/>
            <w:sz w:val="24"/>
            <w:szCs w:val="24"/>
          </w:rPr>
          <w:t>25</w:t>
        </w:r>
        <w:r w:rsidRPr="00320B23">
          <w:rPr>
            <w:rFonts w:eastAsia="Calibri" w:cstheme="minorHAnsi"/>
            <w:sz w:val="24"/>
            <w:szCs w:val="24"/>
          </w:rPr>
          <w:t>%); international internships (</w:t>
        </w:r>
        <w:r>
          <w:rPr>
            <w:rFonts w:eastAsia="Calibri" w:cstheme="minorHAnsi"/>
            <w:sz w:val="24"/>
            <w:szCs w:val="24"/>
          </w:rPr>
          <w:t>7</w:t>
        </w:r>
        <w:r w:rsidRPr="00320B23">
          <w:rPr>
            <w:rFonts w:eastAsia="Calibri" w:cstheme="minorHAnsi"/>
            <w:sz w:val="24"/>
            <w:szCs w:val="24"/>
          </w:rPr>
          <w:t xml:space="preserve">%); programs run by a </w:t>
        </w:r>
        <w:proofErr w:type="gramStart"/>
        <w:r w:rsidRPr="00320B23">
          <w:rPr>
            <w:rFonts w:eastAsia="Calibri" w:cstheme="minorHAnsi"/>
            <w:sz w:val="24"/>
            <w:szCs w:val="24"/>
          </w:rPr>
          <w:t>third party</w:t>
        </w:r>
        <w:proofErr w:type="gramEnd"/>
        <w:r w:rsidRPr="00320B23">
          <w:rPr>
            <w:rFonts w:eastAsia="Calibri" w:cstheme="minorHAnsi"/>
            <w:sz w:val="24"/>
            <w:szCs w:val="24"/>
          </w:rPr>
          <w:t xml:space="preserve"> study abroad provider, usually in locations where UO lacks its own programs (</w:t>
        </w:r>
        <w:r>
          <w:rPr>
            <w:rFonts w:eastAsia="Calibri" w:cstheme="minorHAnsi"/>
            <w:sz w:val="24"/>
            <w:szCs w:val="24"/>
          </w:rPr>
          <w:t>17</w:t>
        </w:r>
        <w:r w:rsidRPr="00320B23">
          <w:rPr>
            <w:rFonts w:eastAsia="Calibri" w:cstheme="minorHAnsi"/>
            <w:sz w:val="24"/>
            <w:szCs w:val="24"/>
          </w:rPr>
          <w:t xml:space="preserve">%).  About two thirds of all enrollment takes place in summer term, and about half of UO students go on study abroad in Western Europe, with the UK, </w:t>
        </w:r>
        <w:proofErr w:type="gramStart"/>
        <w:r w:rsidRPr="00320B23">
          <w:rPr>
            <w:rFonts w:eastAsia="Calibri" w:cstheme="minorHAnsi"/>
            <w:sz w:val="24"/>
            <w:szCs w:val="24"/>
          </w:rPr>
          <w:t>Spain</w:t>
        </w:r>
        <w:proofErr w:type="gramEnd"/>
        <w:r w:rsidRPr="00320B23">
          <w:rPr>
            <w:rFonts w:eastAsia="Calibri" w:cstheme="minorHAnsi"/>
            <w:sz w:val="24"/>
            <w:szCs w:val="24"/>
          </w:rPr>
          <w:t xml:space="preserve"> and Italy as the most popular destinations. </w:t>
        </w:r>
      </w:ins>
    </w:p>
    <w:p w14:paraId="7724F6DF" w14:textId="77777777" w:rsidR="000A11E8" w:rsidRPr="00320B23" w:rsidRDefault="000A11E8">
      <w:pPr>
        <w:pStyle w:val="ListParagraph"/>
        <w:ind w:firstLine="0"/>
        <w:rPr>
          <w:ins w:id="9" w:author="Will Johnson" w:date="2022-10-17T08:38:00Z"/>
          <w:rFonts w:eastAsia="Calibri" w:cstheme="minorHAnsi"/>
          <w:sz w:val="24"/>
          <w:szCs w:val="24"/>
        </w:rPr>
        <w:pPrChange w:id="10" w:author="Will Johnson" w:date="2022-10-17T08:39:00Z">
          <w:pPr>
            <w:pStyle w:val="ListParagraph"/>
            <w:numPr>
              <w:numId w:val="1"/>
            </w:numPr>
          </w:pPr>
        </w:pPrChange>
      </w:pPr>
    </w:p>
    <w:p w14:paraId="601FCFA8" w14:textId="77777777" w:rsidR="000A11E8" w:rsidRPr="000A11E8" w:rsidRDefault="000A11E8">
      <w:pPr>
        <w:pStyle w:val="ListParagraph"/>
        <w:ind w:firstLine="0"/>
        <w:rPr>
          <w:ins w:id="11" w:author="Will Johnson" w:date="2022-10-17T08:38:00Z"/>
          <w:rFonts w:cstheme="minorHAnsi"/>
          <w:sz w:val="24"/>
          <w:szCs w:val="24"/>
        </w:rPr>
        <w:pPrChange w:id="12" w:author="Will Johnson" w:date="2022-10-17T08:39:00Z">
          <w:pPr>
            <w:pStyle w:val="ListParagraph"/>
            <w:numPr>
              <w:numId w:val="1"/>
            </w:numPr>
          </w:pPr>
        </w:pPrChange>
      </w:pPr>
      <w:ins w:id="13" w:author="Will Johnson" w:date="2022-10-17T08:38:00Z">
        <w:r w:rsidRPr="000A11E8">
          <w:rPr>
            <w:rFonts w:eastAsia="Calibri" w:cstheme="minorHAnsi"/>
            <w:sz w:val="24"/>
            <w:szCs w:val="24"/>
          </w:rPr>
          <w:t>All programs are reviewed by the UO study abroad office (known as Global Education Oregon, or GEO) in consultation with relevant academic deans, department heads and faculty. Programs led by UO faculty must be reviewed and approved by their home academic unit, in concert with GEO staff. Study abroad courses taught by non-UO faculty are treated by the Registrar like transfer courses from another institution. Students submit course syllabi to the relevant academic departments for course equivalency analysis and approval; the department then reports decisions to the Registrar with GEO copied.</w:t>
        </w:r>
        <w:r w:rsidRPr="000A11E8">
          <w:rPr>
            <w:rFonts w:cstheme="minorHAnsi"/>
            <w:sz w:val="24"/>
            <w:szCs w:val="24"/>
          </w:rPr>
          <w:t xml:space="preserve"> </w:t>
        </w:r>
      </w:ins>
    </w:p>
    <w:p w14:paraId="4F998020" w14:textId="77777777" w:rsidR="002872F2" w:rsidRDefault="002872F2">
      <w:pPr>
        <w:pStyle w:val="BodyText"/>
        <w:spacing w:before="7"/>
        <w:rPr>
          <w:sz w:val="15"/>
        </w:rPr>
      </w:pPr>
    </w:p>
    <w:p w14:paraId="370CBB5D" w14:textId="77777777" w:rsidR="000A11E8" w:rsidRPr="00320B23" w:rsidRDefault="00655C11" w:rsidP="000A11E8">
      <w:pPr>
        <w:ind w:left="5" w:hanging="5"/>
        <w:rPr>
          <w:ins w:id="14" w:author="Will Johnson" w:date="2022-10-17T08:39:00Z"/>
          <w:rFonts w:cstheme="minorHAnsi"/>
          <w:sz w:val="24"/>
          <w:szCs w:val="24"/>
        </w:rPr>
      </w:pPr>
      <w:r>
        <w:rPr>
          <w:spacing w:val="-1"/>
          <w:sz w:val="24"/>
          <w:u w:val="single"/>
        </w:rPr>
        <w:t>Charge</w:t>
      </w:r>
      <w:r>
        <w:rPr>
          <w:spacing w:val="-13"/>
          <w:sz w:val="24"/>
          <w:u w:val="single"/>
        </w:rPr>
        <w:t xml:space="preserve"> </w:t>
      </w:r>
      <w:r>
        <w:rPr>
          <w:spacing w:val="-1"/>
          <w:sz w:val="24"/>
          <w:u w:val="single"/>
        </w:rPr>
        <w:t>and</w:t>
      </w:r>
      <w:r>
        <w:rPr>
          <w:spacing w:val="-15"/>
          <w:sz w:val="24"/>
          <w:u w:val="single"/>
        </w:rPr>
        <w:t xml:space="preserve"> </w:t>
      </w:r>
      <w:r>
        <w:rPr>
          <w:spacing w:val="-1"/>
          <w:sz w:val="24"/>
          <w:u w:val="single"/>
        </w:rPr>
        <w:t>Responsibilities</w:t>
      </w:r>
      <w:r>
        <w:rPr>
          <w:spacing w:val="-1"/>
          <w:sz w:val="24"/>
        </w:rPr>
        <w:t>:</w:t>
      </w:r>
      <w:ins w:id="15" w:author="Will Johnson" w:date="2022-10-17T08:39:00Z">
        <w:r w:rsidR="000A11E8">
          <w:rPr>
            <w:spacing w:val="-1"/>
            <w:sz w:val="24"/>
          </w:rPr>
          <w:t xml:space="preserve"> </w:t>
        </w:r>
        <w:r w:rsidR="000A11E8" w:rsidRPr="00320B23">
          <w:rPr>
            <w:rFonts w:cstheme="minorHAnsi"/>
            <w:sz w:val="24"/>
            <w:szCs w:val="24"/>
          </w:rPr>
          <w:t xml:space="preserve">The Study Abroad Programs Committee shall: </w:t>
        </w:r>
      </w:ins>
    </w:p>
    <w:p w14:paraId="4ED533DA" w14:textId="7E7CBCD1" w:rsidR="002872F2" w:rsidRDefault="002872F2">
      <w:pPr>
        <w:pStyle w:val="ListParagraph"/>
        <w:tabs>
          <w:tab w:val="left" w:pos="396"/>
        </w:tabs>
        <w:spacing w:before="100" w:line="240" w:lineRule="auto"/>
        <w:ind w:firstLine="0"/>
        <w:rPr>
          <w:sz w:val="24"/>
          <w:u w:val="none"/>
        </w:rPr>
        <w:pPrChange w:id="16" w:author="Will Johnson" w:date="2022-10-17T08:39:00Z">
          <w:pPr>
            <w:pStyle w:val="ListParagraph"/>
            <w:numPr>
              <w:numId w:val="1"/>
            </w:numPr>
            <w:tabs>
              <w:tab w:val="left" w:pos="396"/>
            </w:tabs>
            <w:spacing w:before="100" w:line="240" w:lineRule="auto"/>
          </w:pPr>
        </w:pPrChange>
      </w:pPr>
    </w:p>
    <w:p w14:paraId="5E231748" w14:textId="7AEAF761" w:rsidR="000A11E8" w:rsidRPr="00320B23" w:rsidRDefault="000A11E8">
      <w:pPr>
        <w:pStyle w:val="ListParagraph"/>
        <w:numPr>
          <w:ilvl w:val="0"/>
          <w:numId w:val="3"/>
        </w:numPr>
        <w:spacing w:line="240" w:lineRule="auto"/>
        <w:rPr>
          <w:ins w:id="17" w:author="Will Johnson" w:date="2022-10-17T08:39:00Z"/>
          <w:rFonts w:cstheme="minorHAnsi"/>
          <w:sz w:val="24"/>
          <w:szCs w:val="24"/>
        </w:rPr>
        <w:pPrChange w:id="18" w:author="Will Johnson" w:date="2022-10-17T08:39:00Z">
          <w:pPr>
            <w:pStyle w:val="ListParagraph"/>
            <w:numPr>
              <w:numId w:val="1"/>
            </w:numPr>
            <w:spacing w:line="240" w:lineRule="auto"/>
          </w:pPr>
        </w:pPrChange>
      </w:pPr>
      <w:ins w:id="19" w:author="Will Johnson" w:date="2022-10-17T08:39:00Z">
        <w:r w:rsidRPr="00032633">
          <w:rPr>
            <w:rFonts w:cstheme="minorHAnsi"/>
            <w:sz w:val="24"/>
            <w:szCs w:val="24"/>
          </w:rPr>
          <w:t>regularly review and approve</w:t>
        </w:r>
        <w:r w:rsidRPr="00320B23">
          <w:rPr>
            <w:rFonts w:cstheme="minorHAnsi"/>
            <w:sz w:val="24"/>
            <w:szCs w:val="24"/>
          </w:rPr>
          <w:t xml:space="preserve"> study abroad programs that have run more than once based on program information assembled by the GEO staff (e.g.: program promotional materials, budget, syllabi, activity and excursion descriptions, health/safety assessments, student evaluations), considering the following criteria:</w:t>
        </w:r>
      </w:ins>
    </w:p>
    <w:p w14:paraId="034113E7" w14:textId="77777777" w:rsidR="000A11E8" w:rsidRPr="00032633" w:rsidRDefault="000A11E8" w:rsidP="000A11E8">
      <w:pPr>
        <w:pStyle w:val="ListParagraph"/>
        <w:widowControl/>
        <w:numPr>
          <w:ilvl w:val="1"/>
          <w:numId w:val="1"/>
        </w:numPr>
        <w:autoSpaceDE/>
        <w:autoSpaceDN/>
        <w:spacing w:after="160" w:line="259" w:lineRule="auto"/>
        <w:contextualSpacing/>
        <w:rPr>
          <w:ins w:id="20" w:author="Will Johnson" w:date="2022-10-17T08:39:00Z"/>
          <w:rFonts w:cstheme="minorHAnsi"/>
          <w:sz w:val="24"/>
          <w:szCs w:val="24"/>
        </w:rPr>
      </w:pPr>
      <w:ins w:id="21" w:author="Will Johnson" w:date="2022-10-17T08:39:00Z">
        <w:r w:rsidRPr="00320B23">
          <w:rPr>
            <w:rFonts w:cstheme="minorHAnsi"/>
            <w:sz w:val="24"/>
            <w:szCs w:val="24"/>
          </w:rPr>
          <w:t>Are program learning objectives clearly identified and appropriate?</w:t>
        </w:r>
      </w:ins>
    </w:p>
    <w:p w14:paraId="72A54A39" w14:textId="77777777" w:rsidR="000A11E8" w:rsidRPr="00320B23" w:rsidRDefault="000A11E8" w:rsidP="000A11E8">
      <w:pPr>
        <w:pStyle w:val="ListParagraph"/>
        <w:widowControl/>
        <w:numPr>
          <w:ilvl w:val="1"/>
          <w:numId w:val="1"/>
        </w:numPr>
        <w:autoSpaceDE/>
        <w:autoSpaceDN/>
        <w:spacing w:after="160" w:line="259" w:lineRule="auto"/>
        <w:contextualSpacing/>
        <w:rPr>
          <w:ins w:id="22" w:author="Will Johnson" w:date="2022-10-17T08:39:00Z"/>
          <w:rFonts w:cstheme="minorHAnsi"/>
          <w:sz w:val="24"/>
          <w:szCs w:val="24"/>
        </w:rPr>
      </w:pPr>
      <w:ins w:id="23" w:author="Will Johnson" w:date="2022-10-17T08:39:00Z">
        <w:r w:rsidRPr="00320B23">
          <w:rPr>
            <w:rFonts w:cstheme="minorHAnsi"/>
            <w:sz w:val="24"/>
            <w:szCs w:val="24"/>
          </w:rPr>
          <w:t>Do course syllabi and other materials advance learning objectives?</w:t>
        </w:r>
      </w:ins>
    </w:p>
    <w:p w14:paraId="4A1D6D96" w14:textId="77777777" w:rsidR="000A11E8" w:rsidRPr="00320B23" w:rsidRDefault="000A11E8" w:rsidP="000A11E8">
      <w:pPr>
        <w:pStyle w:val="ListParagraph"/>
        <w:widowControl/>
        <w:numPr>
          <w:ilvl w:val="1"/>
          <w:numId w:val="1"/>
        </w:numPr>
        <w:autoSpaceDE/>
        <w:autoSpaceDN/>
        <w:spacing w:after="160" w:line="259" w:lineRule="auto"/>
        <w:contextualSpacing/>
        <w:rPr>
          <w:ins w:id="24" w:author="Will Johnson" w:date="2022-10-17T08:39:00Z"/>
          <w:rFonts w:cstheme="minorHAnsi"/>
          <w:sz w:val="24"/>
          <w:szCs w:val="24"/>
        </w:rPr>
      </w:pPr>
      <w:ins w:id="25" w:author="Will Johnson" w:date="2022-10-17T08:39:00Z">
        <w:r w:rsidRPr="00320B23">
          <w:rPr>
            <w:rFonts w:cstheme="minorHAnsi"/>
            <w:sz w:val="24"/>
            <w:szCs w:val="24"/>
          </w:rPr>
          <w:t>Do excursions and other program-required immersive activities advance learning objectives?</w:t>
        </w:r>
      </w:ins>
    </w:p>
    <w:p w14:paraId="6601EE3A" w14:textId="77777777" w:rsidR="000A11E8" w:rsidRPr="00320B23" w:rsidRDefault="000A11E8" w:rsidP="000A11E8">
      <w:pPr>
        <w:pStyle w:val="ListParagraph"/>
        <w:widowControl/>
        <w:numPr>
          <w:ilvl w:val="1"/>
          <w:numId w:val="1"/>
        </w:numPr>
        <w:autoSpaceDE/>
        <w:autoSpaceDN/>
        <w:spacing w:after="160" w:line="259" w:lineRule="auto"/>
        <w:contextualSpacing/>
        <w:rPr>
          <w:ins w:id="26" w:author="Will Johnson" w:date="2022-10-17T08:39:00Z"/>
          <w:rFonts w:cstheme="minorHAnsi"/>
          <w:sz w:val="24"/>
          <w:szCs w:val="24"/>
        </w:rPr>
      </w:pPr>
      <w:ins w:id="27" w:author="Will Johnson" w:date="2022-10-17T08:39:00Z">
        <w:r w:rsidRPr="00320B23">
          <w:rPr>
            <w:rFonts w:cstheme="minorHAnsi"/>
            <w:sz w:val="24"/>
            <w:szCs w:val="24"/>
          </w:rPr>
          <w:t xml:space="preserve">Does the program advance the academic goals of study abroad to expose students to multiple/new/local sets of values, cultures, worldviews and practices, developing: cross-cultural empathy, humility and agility; the ability to work and </w:t>
        </w:r>
        <w:r w:rsidRPr="00320B23">
          <w:rPr>
            <w:rFonts w:cstheme="minorHAnsi"/>
            <w:sz w:val="24"/>
            <w:szCs w:val="24"/>
          </w:rPr>
          <w:lastRenderedPageBreak/>
          <w:t>collaborate across cultural and national boundaries; cultural self-</w:t>
        </w:r>
        <w:r>
          <w:rPr>
            <w:rFonts w:cstheme="minorHAnsi"/>
            <w:sz w:val="24"/>
            <w:szCs w:val="24"/>
          </w:rPr>
          <w:t xml:space="preserve"> </w:t>
        </w:r>
        <w:r w:rsidRPr="00320B23">
          <w:rPr>
            <w:rFonts w:cstheme="minorHAnsi"/>
            <w:sz w:val="24"/>
            <w:szCs w:val="24"/>
          </w:rPr>
          <w:t>awareness and personal self-confidence?</w:t>
        </w:r>
      </w:ins>
    </w:p>
    <w:p w14:paraId="731D25FF" w14:textId="77777777" w:rsidR="000A11E8" w:rsidRPr="00320B23" w:rsidRDefault="000A11E8" w:rsidP="000A11E8">
      <w:pPr>
        <w:pStyle w:val="ListParagraph"/>
        <w:widowControl/>
        <w:numPr>
          <w:ilvl w:val="1"/>
          <w:numId w:val="1"/>
        </w:numPr>
        <w:autoSpaceDE/>
        <w:autoSpaceDN/>
        <w:spacing w:after="160" w:line="259" w:lineRule="auto"/>
        <w:contextualSpacing/>
        <w:rPr>
          <w:ins w:id="28" w:author="Will Johnson" w:date="2022-10-17T08:39:00Z"/>
          <w:rFonts w:cstheme="minorHAnsi"/>
          <w:sz w:val="24"/>
          <w:szCs w:val="24"/>
        </w:rPr>
      </w:pPr>
      <w:ins w:id="29" w:author="Will Johnson" w:date="2022-10-17T08:39:00Z">
        <w:r w:rsidRPr="00320B23">
          <w:rPr>
            <w:rFonts w:cstheme="minorHAnsi"/>
            <w:sz w:val="24"/>
            <w:szCs w:val="24"/>
          </w:rPr>
          <w:t>Are programs integrated into the student’s overall academic experience (by satisfying degree or core ed requirements, by enhancing a student’s overall program of study</w:t>
        </w:r>
        <w:r>
          <w:rPr>
            <w:rFonts w:cstheme="minorHAnsi"/>
            <w:sz w:val="24"/>
            <w:szCs w:val="24"/>
          </w:rPr>
          <w:t>, and/or by developing skills that enhance career readiness</w:t>
        </w:r>
        <w:r w:rsidRPr="00320B23">
          <w:rPr>
            <w:rFonts w:cstheme="minorHAnsi"/>
            <w:sz w:val="24"/>
            <w:szCs w:val="24"/>
          </w:rPr>
          <w:t>)?</w:t>
        </w:r>
      </w:ins>
    </w:p>
    <w:p w14:paraId="40479C4D" w14:textId="77777777" w:rsidR="000A11E8" w:rsidRDefault="000A11E8" w:rsidP="000A11E8">
      <w:pPr>
        <w:pStyle w:val="ListParagraph"/>
        <w:widowControl/>
        <w:numPr>
          <w:ilvl w:val="1"/>
          <w:numId w:val="1"/>
        </w:numPr>
        <w:autoSpaceDE/>
        <w:autoSpaceDN/>
        <w:spacing w:after="160" w:line="259" w:lineRule="auto"/>
        <w:contextualSpacing/>
        <w:rPr>
          <w:ins w:id="30" w:author="Will Johnson" w:date="2022-10-17T08:39:00Z"/>
          <w:rFonts w:cstheme="minorHAnsi"/>
          <w:sz w:val="24"/>
          <w:szCs w:val="24"/>
        </w:rPr>
      </w:pPr>
      <w:ins w:id="31" w:author="Will Johnson" w:date="2022-10-17T08:39:00Z">
        <w:r>
          <w:rPr>
            <w:rFonts w:cstheme="minorHAnsi"/>
            <w:sz w:val="24"/>
            <w:szCs w:val="24"/>
          </w:rPr>
          <w:t>Does (real or anticipated) program cost create barriers to access when compared to other similarly situated programs?</w:t>
        </w:r>
      </w:ins>
    </w:p>
    <w:p w14:paraId="164408C5" w14:textId="77777777" w:rsidR="000A11E8" w:rsidRDefault="000A11E8" w:rsidP="000A11E8">
      <w:pPr>
        <w:pStyle w:val="ListParagraph"/>
        <w:widowControl/>
        <w:numPr>
          <w:ilvl w:val="1"/>
          <w:numId w:val="1"/>
        </w:numPr>
        <w:autoSpaceDE/>
        <w:autoSpaceDN/>
        <w:spacing w:after="160" w:line="259" w:lineRule="auto"/>
        <w:contextualSpacing/>
        <w:rPr>
          <w:ins w:id="32" w:author="Will Johnson" w:date="2022-10-17T08:39:00Z"/>
          <w:rFonts w:cstheme="minorHAnsi"/>
          <w:sz w:val="24"/>
          <w:szCs w:val="24"/>
        </w:rPr>
      </w:pPr>
      <w:ins w:id="33" w:author="Will Johnson" w:date="2022-10-17T08:39:00Z">
        <w:r>
          <w:rPr>
            <w:rFonts w:cstheme="minorHAnsi"/>
            <w:sz w:val="24"/>
            <w:szCs w:val="24"/>
          </w:rPr>
          <w:t xml:space="preserve">Are there any </w:t>
        </w:r>
        <w:r w:rsidRPr="00320B23">
          <w:rPr>
            <w:rFonts w:cstheme="minorHAnsi"/>
            <w:sz w:val="24"/>
            <w:szCs w:val="24"/>
          </w:rPr>
          <w:t>health</w:t>
        </w:r>
        <w:r>
          <w:rPr>
            <w:rFonts w:cstheme="minorHAnsi"/>
            <w:sz w:val="24"/>
            <w:szCs w:val="24"/>
          </w:rPr>
          <w:t xml:space="preserve"> or </w:t>
        </w:r>
        <w:r w:rsidRPr="00320B23">
          <w:rPr>
            <w:rFonts w:cstheme="minorHAnsi"/>
            <w:sz w:val="24"/>
            <w:szCs w:val="24"/>
          </w:rPr>
          <w:t xml:space="preserve">safety considerations </w:t>
        </w:r>
        <w:r>
          <w:rPr>
            <w:rFonts w:cstheme="minorHAnsi"/>
            <w:sz w:val="24"/>
            <w:szCs w:val="24"/>
          </w:rPr>
          <w:t>that might give us pause?  NOTE: if yes, SAPC will be provided with an overview of the relevant considerations and final determinations of UO’s international travel advisory group (</w:t>
        </w:r>
        <w:proofErr w:type="spellStart"/>
        <w:r>
          <w:rPr>
            <w:rFonts w:cstheme="minorHAnsi"/>
            <w:sz w:val="24"/>
            <w:szCs w:val="24"/>
          </w:rPr>
          <w:t>iTAG</w:t>
        </w:r>
        <w:proofErr w:type="spellEnd"/>
        <w:r>
          <w:rPr>
            <w:rFonts w:cstheme="minorHAnsi"/>
            <w:sz w:val="24"/>
            <w:szCs w:val="24"/>
          </w:rPr>
          <w:t xml:space="preserve">).  </w:t>
        </w:r>
        <w:proofErr w:type="spellStart"/>
        <w:r>
          <w:rPr>
            <w:rFonts w:cstheme="minorHAnsi"/>
            <w:sz w:val="24"/>
            <w:szCs w:val="24"/>
          </w:rPr>
          <w:t>iTAG</w:t>
        </w:r>
        <w:proofErr w:type="spellEnd"/>
        <w:r>
          <w:rPr>
            <w:rFonts w:cstheme="minorHAnsi"/>
            <w:sz w:val="24"/>
            <w:szCs w:val="24"/>
          </w:rPr>
          <w:t xml:space="preserve">, the body ultimately responsible for determining whether a specific location or high-risk activity is acceptable for a UO study abroad program, consists of representatives from GEO, Safety and Risk Services, Health Center, and General Counsel.  </w:t>
        </w:r>
      </w:ins>
    </w:p>
    <w:p w14:paraId="4B113C64" w14:textId="6D3C9DB9" w:rsidR="000A11E8" w:rsidRPr="000A11E8" w:rsidRDefault="000A11E8">
      <w:pPr>
        <w:pStyle w:val="ListParagraph"/>
        <w:widowControl/>
        <w:numPr>
          <w:ilvl w:val="0"/>
          <w:numId w:val="3"/>
        </w:numPr>
        <w:autoSpaceDE/>
        <w:autoSpaceDN/>
        <w:spacing w:after="160" w:line="259" w:lineRule="auto"/>
        <w:contextualSpacing/>
        <w:rPr>
          <w:ins w:id="34" w:author="Will Johnson" w:date="2022-10-17T08:39:00Z"/>
          <w:rFonts w:cstheme="minorHAnsi"/>
          <w:sz w:val="24"/>
          <w:szCs w:val="24"/>
          <w:rPrChange w:id="35" w:author="Will Johnson" w:date="2022-10-17T08:40:00Z">
            <w:rPr>
              <w:ins w:id="36" w:author="Will Johnson" w:date="2022-10-17T08:39:00Z"/>
            </w:rPr>
          </w:rPrChange>
        </w:rPr>
        <w:pPrChange w:id="37" w:author="Will Johnson" w:date="2022-10-17T08:40:00Z">
          <w:pPr>
            <w:pStyle w:val="ListParagraph"/>
            <w:widowControl/>
            <w:numPr>
              <w:numId w:val="1"/>
            </w:numPr>
            <w:autoSpaceDE/>
            <w:autoSpaceDN/>
            <w:spacing w:after="160" w:line="259" w:lineRule="auto"/>
            <w:contextualSpacing/>
          </w:pPr>
        </w:pPrChange>
      </w:pPr>
      <w:ins w:id="38" w:author="Will Johnson" w:date="2022-10-17T08:40:00Z">
        <w:r>
          <w:rPr>
            <w:rFonts w:cstheme="minorHAnsi"/>
            <w:sz w:val="24"/>
            <w:szCs w:val="24"/>
          </w:rPr>
          <w:t xml:space="preserve"> </w:t>
        </w:r>
      </w:ins>
      <w:ins w:id="39" w:author="Will Johnson" w:date="2022-10-17T08:39:00Z">
        <w:r w:rsidRPr="000A11E8">
          <w:rPr>
            <w:rFonts w:cstheme="minorHAnsi"/>
            <w:sz w:val="24"/>
            <w:szCs w:val="24"/>
            <w:rPrChange w:id="40" w:author="Will Johnson" w:date="2022-10-17T08:40:00Z">
              <w:rPr/>
            </w:rPrChange>
          </w:rPr>
          <w:t>Use the review criteria above to classify programs as follows:</w:t>
        </w:r>
      </w:ins>
    </w:p>
    <w:p w14:paraId="6F46A576" w14:textId="28830C23" w:rsidR="000A11E8" w:rsidRPr="00320B23" w:rsidRDefault="000A11E8">
      <w:pPr>
        <w:pStyle w:val="ListParagraph"/>
        <w:widowControl/>
        <w:numPr>
          <w:ilvl w:val="0"/>
          <w:numId w:val="4"/>
        </w:numPr>
        <w:autoSpaceDE/>
        <w:autoSpaceDN/>
        <w:spacing w:after="160" w:line="259" w:lineRule="auto"/>
        <w:contextualSpacing/>
        <w:rPr>
          <w:ins w:id="41" w:author="Will Johnson" w:date="2022-10-17T08:39:00Z"/>
          <w:rFonts w:cstheme="minorHAnsi"/>
          <w:sz w:val="24"/>
          <w:szCs w:val="24"/>
        </w:rPr>
        <w:pPrChange w:id="42" w:author="Will Johnson" w:date="2022-10-17T08:40:00Z">
          <w:pPr>
            <w:pStyle w:val="ListParagraph"/>
            <w:widowControl/>
            <w:numPr>
              <w:ilvl w:val="1"/>
              <w:numId w:val="1"/>
            </w:numPr>
            <w:autoSpaceDE/>
            <w:autoSpaceDN/>
            <w:spacing w:after="160" w:line="259" w:lineRule="auto"/>
            <w:ind w:left="1101" w:hanging="262"/>
            <w:contextualSpacing/>
          </w:pPr>
        </w:pPrChange>
      </w:pPr>
      <w:ins w:id="43" w:author="Will Johnson" w:date="2022-10-17T08:39:00Z">
        <w:r>
          <w:rPr>
            <w:rFonts w:cstheme="minorHAnsi"/>
            <w:sz w:val="24"/>
            <w:szCs w:val="24"/>
          </w:rPr>
          <w:t xml:space="preserve">Green: </w:t>
        </w:r>
        <w:r w:rsidRPr="00320B23">
          <w:rPr>
            <w:rFonts w:cstheme="minorHAnsi"/>
            <w:sz w:val="24"/>
            <w:szCs w:val="24"/>
          </w:rPr>
          <w:t xml:space="preserve">No major concerns </w:t>
        </w:r>
        <w:proofErr w:type="gramStart"/>
        <w:r w:rsidRPr="00320B23">
          <w:rPr>
            <w:rFonts w:cstheme="minorHAnsi"/>
            <w:sz w:val="24"/>
            <w:szCs w:val="24"/>
          </w:rPr>
          <w:t>with regard to</w:t>
        </w:r>
        <w:proofErr w:type="gramEnd"/>
        <w:r w:rsidRPr="00320B23">
          <w:rPr>
            <w:rFonts w:cstheme="minorHAnsi"/>
            <w:sz w:val="24"/>
            <w:szCs w:val="24"/>
          </w:rPr>
          <w:t xml:space="preserve"> a-</w:t>
        </w:r>
        <w:r>
          <w:rPr>
            <w:rFonts w:cstheme="minorHAnsi"/>
            <w:sz w:val="24"/>
            <w:szCs w:val="24"/>
          </w:rPr>
          <w:t xml:space="preserve">g </w:t>
        </w:r>
        <w:r w:rsidRPr="00320B23">
          <w:rPr>
            <w:rFonts w:cstheme="minorHAnsi"/>
            <w:sz w:val="24"/>
            <w:szCs w:val="24"/>
          </w:rPr>
          <w:t>above, next program review in 3-5 years (interval set by committee).</w:t>
        </w:r>
      </w:ins>
    </w:p>
    <w:p w14:paraId="3814AFE0" w14:textId="77777777" w:rsidR="000A11E8" w:rsidRDefault="000A11E8" w:rsidP="000A11E8">
      <w:pPr>
        <w:pStyle w:val="ListParagraph"/>
        <w:widowControl/>
        <w:numPr>
          <w:ilvl w:val="0"/>
          <w:numId w:val="4"/>
        </w:numPr>
        <w:autoSpaceDE/>
        <w:autoSpaceDN/>
        <w:spacing w:after="160" w:line="259" w:lineRule="auto"/>
        <w:contextualSpacing/>
        <w:rPr>
          <w:ins w:id="44" w:author="Will Johnson" w:date="2022-10-17T08:40:00Z"/>
          <w:rFonts w:cstheme="minorHAnsi"/>
          <w:sz w:val="24"/>
          <w:szCs w:val="24"/>
        </w:rPr>
      </w:pPr>
      <w:ins w:id="45" w:author="Will Johnson" w:date="2022-10-17T08:39:00Z">
        <w:r>
          <w:rPr>
            <w:rFonts w:cstheme="minorHAnsi"/>
            <w:sz w:val="24"/>
            <w:szCs w:val="24"/>
          </w:rPr>
          <w:t xml:space="preserve">Yellow: </w:t>
        </w:r>
        <w:r w:rsidRPr="00320B23">
          <w:rPr>
            <w:rFonts w:cstheme="minorHAnsi"/>
            <w:sz w:val="24"/>
            <w:szCs w:val="24"/>
          </w:rPr>
          <w:t xml:space="preserve">Some concerns </w:t>
        </w:r>
        <w:proofErr w:type="gramStart"/>
        <w:r w:rsidRPr="00320B23">
          <w:rPr>
            <w:rFonts w:cstheme="minorHAnsi"/>
            <w:sz w:val="24"/>
            <w:szCs w:val="24"/>
          </w:rPr>
          <w:t>with regard to</w:t>
        </w:r>
        <w:proofErr w:type="gramEnd"/>
        <w:r w:rsidRPr="00320B23">
          <w:rPr>
            <w:rFonts w:cstheme="minorHAnsi"/>
            <w:sz w:val="24"/>
            <w:szCs w:val="24"/>
          </w:rPr>
          <w:t xml:space="preserve"> a-</w:t>
        </w:r>
        <w:r>
          <w:rPr>
            <w:rFonts w:cstheme="minorHAnsi"/>
            <w:sz w:val="24"/>
            <w:szCs w:val="24"/>
          </w:rPr>
          <w:t>g</w:t>
        </w:r>
        <w:r w:rsidRPr="00320B23">
          <w:rPr>
            <w:rFonts w:cstheme="minorHAnsi"/>
            <w:sz w:val="24"/>
            <w:szCs w:val="24"/>
          </w:rPr>
          <w:t xml:space="preserve"> above, next program review in 1-2 years (interval set by committee).</w:t>
        </w:r>
      </w:ins>
    </w:p>
    <w:p w14:paraId="2332D2FA" w14:textId="072BD846" w:rsidR="000A11E8" w:rsidRPr="000A11E8" w:rsidRDefault="000A11E8">
      <w:pPr>
        <w:pStyle w:val="ListParagraph"/>
        <w:widowControl/>
        <w:numPr>
          <w:ilvl w:val="0"/>
          <w:numId w:val="4"/>
        </w:numPr>
        <w:autoSpaceDE/>
        <w:autoSpaceDN/>
        <w:spacing w:after="160" w:line="259" w:lineRule="auto"/>
        <w:contextualSpacing/>
        <w:rPr>
          <w:ins w:id="46" w:author="Will Johnson" w:date="2022-10-17T08:39:00Z"/>
          <w:rFonts w:cstheme="minorHAnsi"/>
          <w:sz w:val="24"/>
          <w:szCs w:val="24"/>
          <w:rPrChange w:id="47" w:author="Will Johnson" w:date="2022-10-17T08:40:00Z">
            <w:rPr>
              <w:ins w:id="48" w:author="Will Johnson" w:date="2022-10-17T08:39:00Z"/>
            </w:rPr>
          </w:rPrChange>
        </w:rPr>
        <w:pPrChange w:id="49" w:author="Will Johnson" w:date="2022-10-17T08:40:00Z">
          <w:pPr>
            <w:pStyle w:val="ListParagraph"/>
            <w:widowControl/>
            <w:numPr>
              <w:ilvl w:val="1"/>
              <w:numId w:val="1"/>
            </w:numPr>
            <w:autoSpaceDE/>
            <w:autoSpaceDN/>
            <w:spacing w:after="160" w:line="259" w:lineRule="auto"/>
            <w:ind w:left="1101" w:hanging="262"/>
            <w:contextualSpacing/>
          </w:pPr>
        </w:pPrChange>
      </w:pPr>
      <w:ins w:id="50" w:author="Will Johnson" w:date="2022-10-17T08:39:00Z">
        <w:r w:rsidRPr="000A11E8">
          <w:rPr>
            <w:rFonts w:cstheme="minorHAnsi"/>
            <w:sz w:val="24"/>
            <w:szCs w:val="24"/>
            <w:rPrChange w:id="51" w:author="Will Johnson" w:date="2022-10-17T08:40:00Z">
              <w:rPr/>
            </w:rPrChange>
          </w:rPr>
          <w:t xml:space="preserve">Red: Major concerns </w:t>
        </w:r>
        <w:proofErr w:type="gramStart"/>
        <w:r w:rsidRPr="000A11E8">
          <w:rPr>
            <w:rFonts w:cstheme="minorHAnsi"/>
            <w:sz w:val="24"/>
            <w:szCs w:val="24"/>
            <w:rPrChange w:id="52" w:author="Will Johnson" w:date="2022-10-17T08:40:00Z">
              <w:rPr/>
            </w:rPrChange>
          </w:rPr>
          <w:t>with regard to</w:t>
        </w:r>
        <w:proofErr w:type="gramEnd"/>
        <w:r w:rsidRPr="000A11E8">
          <w:rPr>
            <w:rFonts w:cstheme="minorHAnsi"/>
            <w:sz w:val="24"/>
            <w:szCs w:val="24"/>
            <w:rPrChange w:id="53" w:author="Will Johnson" w:date="2022-10-17T08:40:00Z">
              <w:rPr/>
            </w:rPrChange>
          </w:rPr>
          <w:t xml:space="preserve"> a-g above, program should be suspended for one year, revised to address concerns, and reviewed by committee before it runs again.</w:t>
        </w:r>
      </w:ins>
    </w:p>
    <w:p w14:paraId="6FD4871A" w14:textId="06996C09" w:rsidR="000A11E8" w:rsidRPr="000A11E8" w:rsidRDefault="000A11E8">
      <w:pPr>
        <w:pStyle w:val="ListParagraph"/>
        <w:widowControl/>
        <w:numPr>
          <w:ilvl w:val="0"/>
          <w:numId w:val="3"/>
        </w:numPr>
        <w:autoSpaceDE/>
        <w:autoSpaceDN/>
        <w:spacing w:after="160" w:line="259" w:lineRule="auto"/>
        <w:contextualSpacing/>
        <w:rPr>
          <w:ins w:id="54" w:author="Will Johnson" w:date="2022-10-17T08:39:00Z"/>
          <w:rFonts w:cstheme="minorHAnsi"/>
          <w:sz w:val="24"/>
          <w:szCs w:val="24"/>
          <w:rPrChange w:id="55" w:author="Will Johnson" w:date="2022-10-17T08:40:00Z">
            <w:rPr>
              <w:ins w:id="56" w:author="Will Johnson" w:date="2022-10-17T08:39:00Z"/>
            </w:rPr>
          </w:rPrChange>
        </w:rPr>
        <w:pPrChange w:id="57" w:author="Will Johnson" w:date="2022-10-17T08:40:00Z">
          <w:pPr>
            <w:pStyle w:val="ListParagraph"/>
            <w:widowControl/>
            <w:numPr>
              <w:numId w:val="1"/>
            </w:numPr>
            <w:autoSpaceDE/>
            <w:autoSpaceDN/>
            <w:spacing w:after="160" w:line="259" w:lineRule="auto"/>
            <w:contextualSpacing/>
          </w:pPr>
        </w:pPrChange>
      </w:pPr>
      <w:ins w:id="58" w:author="Will Johnson" w:date="2022-10-17T08:39:00Z">
        <w:r w:rsidRPr="000A11E8">
          <w:rPr>
            <w:rFonts w:cstheme="minorHAnsi"/>
            <w:sz w:val="24"/>
            <w:szCs w:val="24"/>
            <w:rPrChange w:id="59" w:author="Will Johnson" w:date="2022-10-17T08:40:00Z">
              <w:rPr/>
            </w:rPrChange>
          </w:rPr>
          <w:t>Review new programs on a fast-track basis, using criteria (1)a-g above, with review by a subset of the committee or the committee chair working with the GEO director and DGE leadership.</w:t>
        </w:r>
      </w:ins>
    </w:p>
    <w:p w14:paraId="474FD8D2" w14:textId="77777777" w:rsidR="000A11E8" w:rsidRPr="00320B23" w:rsidRDefault="000A11E8">
      <w:pPr>
        <w:pStyle w:val="ListParagraph"/>
        <w:widowControl/>
        <w:numPr>
          <w:ilvl w:val="0"/>
          <w:numId w:val="3"/>
        </w:numPr>
        <w:autoSpaceDE/>
        <w:autoSpaceDN/>
        <w:spacing w:after="160" w:line="259" w:lineRule="auto"/>
        <w:contextualSpacing/>
        <w:rPr>
          <w:ins w:id="60" w:author="Will Johnson" w:date="2022-10-17T08:39:00Z"/>
          <w:rFonts w:cstheme="minorHAnsi"/>
          <w:sz w:val="24"/>
          <w:szCs w:val="24"/>
        </w:rPr>
        <w:pPrChange w:id="61" w:author="Will Johnson" w:date="2022-10-17T08:40:00Z">
          <w:pPr>
            <w:pStyle w:val="ListParagraph"/>
            <w:widowControl/>
            <w:numPr>
              <w:numId w:val="1"/>
            </w:numPr>
            <w:autoSpaceDE/>
            <w:autoSpaceDN/>
            <w:spacing w:after="160" w:line="259" w:lineRule="auto"/>
            <w:contextualSpacing/>
          </w:pPr>
        </w:pPrChange>
      </w:pPr>
      <w:ins w:id="62" w:author="Will Johnson" w:date="2022-10-17T08:39:00Z">
        <w:r w:rsidRPr="00320B23">
          <w:rPr>
            <w:rFonts w:cstheme="minorHAnsi"/>
            <w:sz w:val="24"/>
            <w:szCs w:val="24"/>
          </w:rPr>
          <w:t xml:space="preserve">Follow the most recent standards for study abroad programs established by the Forum on Education Abroad (or equivalent national professional association), such as the Forum’s Standards of Good Practice.  The Committee works with GEO and Division of Global Engagement leadership to recommend broad institutional policies and goals for programs of study and other opportunities abroad. </w:t>
        </w:r>
      </w:ins>
    </w:p>
    <w:p w14:paraId="6432FF12" w14:textId="56358458" w:rsidR="002872F2" w:rsidDel="000A11E8" w:rsidRDefault="00655C11">
      <w:pPr>
        <w:pStyle w:val="BodyText"/>
        <w:spacing w:before="2"/>
        <w:ind w:left="105" w:right="284" w:hanging="5"/>
        <w:rPr>
          <w:del w:id="63" w:author="Will Johnson" w:date="2022-10-17T08:39:00Z"/>
        </w:rPr>
      </w:pPr>
      <w:del w:id="64" w:author="Will Johnson" w:date="2022-10-17T08:39:00Z">
        <w:r w:rsidDel="000A11E8">
          <w:delText>The Study Abroad Programs Committee shall: (1) regularly review and appr</w:delText>
        </w:r>
        <w:r w:rsidDel="000A11E8">
          <w:delText>ove the</w:delText>
        </w:r>
        <w:r w:rsidDel="000A11E8">
          <w:rPr>
            <w:spacing w:val="1"/>
          </w:rPr>
          <w:delText xml:space="preserve"> </w:delText>
        </w:r>
        <w:r w:rsidDel="000A11E8">
          <w:delText>academic standards of organized study aboard programs now associated with the</w:delText>
        </w:r>
        <w:r w:rsidDel="000A11E8">
          <w:rPr>
            <w:spacing w:val="1"/>
          </w:rPr>
          <w:delText xml:space="preserve"> </w:delText>
        </w:r>
        <w:r w:rsidDel="000A11E8">
          <w:delText>University for the continued granting of academic credit; (2) establish policy, evaluate, and</w:delText>
        </w:r>
        <w:r w:rsidDel="000A11E8">
          <w:rPr>
            <w:spacing w:val="-50"/>
          </w:rPr>
          <w:delText xml:space="preserve"> </w:delText>
        </w:r>
        <w:r w:rsidDel="000A11E8">
          <w:delText>make recommendations to the faculty, through the University Senate, regardin</w:delText>
        </w:r>
        <w:r w:rsidDel="000A11E8">
          <w:delText>g the</w:delText>
        </w:r>
        <w:r w:rsidDel="000A11E8">
          <w:rPr>
            <w:spacing w:val="1"/>
          </w:rPr>
          <w:delText xml:space="preserve"> </w:delText>
        </w:r>
        <w:r w:rsidDel="000A11E8">
          <w:delText>approval of any proposed study abroad programs; and (3) follow the most recent academic</w:delText>
        </w:r>
        <w:r w:rsidDel="000A11E8">
          <w:rPr>
            <w:spacing w:val="-51"/>
          </w:rPr>
          <w:delText xml:space="preserve"> </w:delText>
        </w:r>
        <w:r w:rsidDel="000A11E8">
          <w:delText>standards for study abroad programs enumerated by the Oregon University System of</w:delText>
        </w:r>
        <w:r w:rsidDel="000A11E8">
          <w:rPr>
            <w:spacing w:val="1"/>
          </w:rPr>
          <w:delText xml:space="preserve"> </w:delText>
        </w:r>
        <w:r w:rsidDel="000A11E8">
          <w:delText>Higher Education.</w:delText>
        </w:r>
        <w:r w:rsidDel="000A11E8">
          <w:rPr>
            <w:spacing w:val="3"/>
          </w:rPr>
          <w:delText xml:space="preserve"> </w:delText>
        </w:r>
        <w:r w:rsidDel="000A11E8">
          <w:delText>The</w:delText>
        </w:r>
        <w:r w:rsidDel="000A11E8">
          <w:rPr>
            <w:spacing w:val="2"/>
          </w:rPr>
          <w:delText xml:space="preserve"> </w:delText>
        </w:r>
        <w:r w:rsidDel="000A11E8">
          <w:delText>Committee</w:delText>
        </w:r>
        <w:r w:rsidDel="000A11E8">
          <w:rPr>
            <w:spacing w:val="2"/>
          </w:rPr>
          <w:delText xml:space="preserve"> </w:delText>
        </w:r>
        <w:r w:rsidDel="000A11E8">
          <w:delText>works</w:delText>
        </w:r>
        <w:r w:rsidDel="000A11E8">
          <w:rPr>
            <w:spacing w:val="4"/>
          </w:rPr>
          <w:delText xml:space="preserve"> </w:delText>
        </w:r>
        <w:r w:rsidDel="000A11E8">
          <w:delText>with</w:delText>
        </w:r>
        <w:r w:rsidDel="000A11E8">
          <w:rPr>
            <w:spacing w:val="1"/>
          </w:rPr>
          <w:delText xml:space="preserve"> </w:delText>
        </w:r>
        <w:r w:rsidDel="000A11E8">
          <w:delText>the</w:delText>
        </w:r>
        <w:r w:rsidDel="000A11E8">
          <w:rPr>
            <w:spacing w:val="2"/>
          </w:rPr>
          <w:delText xml:space="preserve"> </w:delText>
        </w:r>
        <w:r w:rsidDel="000A11E8">
          <w:delText>International</w:delText>
        </w:r>
        <w:r w:rsidDel="000A11E8">
          <w:rPr>
            <w:spacing w:val="1"/>
          </w:rPr>
          <w:delText xml:space="preserve"> </w:delText>
        </w:r>
        <w:r w:rsidDel="000A11E8">
          <w:delText>Affairs</w:delText>
        </w:r>
        <w:r w:rsidDel="000A11E8">
          <w:rPr>
            <w:spacing w:val="2"/>
          </w:rPr>
          <w:delText xml:space="preserve"> </w:delText>
        </w:r>
        <w:r w:rsidDel="000A11E8">
          <w:delText>Advisory</w:delText>
        </w:r>
        <w:r w:rsidDel="000A11E8">
          <w:rPr>
            <w:spacing w:val="1"/>
          </w:rPr>
          <w:delText xml:space="preserve"> </w:delText>
        </w:r>
        <w:r w:rsidDel="000A11E8">
          <w:delText>Committee to recommend broad institutional policies and goals for programs of study and</w:delText>
        </w:r>
        <w:r w:rsidDel="000A11E8">
          <w:rPr>
            <w:spacing w:val="1"/>
          </w:rPr>
          <w:delText xml:space="preserve"> </w:delText>
        </w:r>
        <w:r w:rsidDel="000A11E8">
          <w:delText>other</w:delText>
        </w:r>
        <w:r w:rsidDel="000A11E8">
          <w:rPr>
            <w:spacing w:val="-2"/>
          </w:rPr>
          <w:delText xml:space="preserve"> </w:delText>
        </w:r>
        <w:r w:rsidDel="000A11E8">
          <w:delText>opportunity</w:delText>
        </w:r>
        <w:r w:rsidDel="000A11E8">
          <w:rPr>
            <w:spacing w:val="-2"/>
          </w:rPr>
          <w:delText xml:space="preserve"> </w:delText>
        </w:r>
        <w:r w:rsidDel="000A11E8">
          <w:delText>abroad.</w:delText>
        </w:r>
      </w:del>
    </w:p>
    <w:p w14:paraId="13703D51" w14:textId="77777777" w:rsidR="002872F2" w:rsidRDefault="002872F2">
      <w:pPr>
        <w:pStyle w:val="BodyText"/>
        <w:spacing w:before="5"/>
        <w:rPr>
          <w:sz w:val="28"/>
        </w:rPr>
      </w:pPr>
    </w:p>
    <w:p w14:paraId="53ED15DB" w14:textId="77777777" w:rsidR="002872F2" w:rsidRDefault="00655C11">
      <w:pPr>
        <w:pStyle w:val="ListParagraph"/>
        <w:numPr>
          <w:ilvl w:val="0"/>
          <w:numId w:val="3"/>
        </w:numPr>
        <w:tabs>
          <w:tab w:val="left" w:pos="396"/>
        </w:tabs>
        <w:rPr>
          <w:sz w:val="24"/>
          <w:u w:val="none"/>
        </w:rPr>
        <w:pPrChange w:id="65" w:author="Will Johnson" w:date="2022-10-17T08:40:00Z">
          <w:pPr>
            <w:pStyle w:val="ListParagraph"/>
            <w:numPr>
              <w:numId w:val="1"/>
            </w:numPr>
            <w:tabs>
              <w:tab w:val="left" w:pos="396"/>
            </w:tabs>
          </w:pPr>
        </w:pPrChange>
      </w:pPr>
      <w:r>
        <w:rPr>
          <w:spacing w:val="-2"/>
          <w:sz w:val="24"/>
        </w:rPr>
        <w:t>Membership</w:t>
      </w:r>
      <w:r>
        <w:rPr>
          <w:spacing w:val="-29"/>
          <w:sz w:val="24"/>
        </w:rPr>
        <w:t xml:space="preserve"> </w:t>
      </w:r>
      <w:r>
        <w:rPr>
          <w:spacing w:val="-1"/>
          <w:sz w:val="24"/>
        </w:rPr>
        <w:t>Requirements</w:t>
      </w:r>
      <w:r>
        <w:rPr>
          <w:spacing w:val="-1"/>
          <w:sz w:val="24"/>
          <w:u w:val="none"/>
        </w:rPr>
        <w:t>:</w:t>
      </w:r>
    </w:p>
    <w:p w14:paraId="46307874" w14:textId="139FA1C8" w:rsidR="000A11E8" w:rsidRPr="00320B23" w:rsidRDefault="009A3739" w:rsidP="000A11E8">
      <w:pPr>
        <w:ind w:left="5" w:hanging="5"/>
        <w:rPr>
          <w:ins w:id="66" w:author="Will Johnson" w:date="2022-10-17T08:41:00Z"/>
          <w:rFonts w:cstheme="minorHAnsi"/>
          <w:sz w:val="24"/>
          <w:szCs w:val="24"/>
        </w:rPr>
      </w:pPr>
      <w:del w:id="67" w:author="Will Johnson" w:date="2022-10-17T08:41:00Z">
        <w:r w:rsidDel="000A11E8">
          <w:rPr>
            <w:noProof/>
          </w:rPr>
          <mc:AlternateContent>
            <mc:Choice Requires="wps">
              <w:drawing>
                <wp:anchor distT="0" distB="0" distL="114300" distR="114300" simplePos="0" relativeHeight="251657728" behindDoc="1" locked="0" layoutInCell="1" allowOverlap="1" wp14:anchorId="6379D4BC" wp14:editId="53E310F4">
                  <wp:simplePos x="0" y="0"/>
                  <wp:positionH relativeFrom="page">
                    <wp:posOffset>5311140</wp:posOffset>
                  </wp:positionH>
                  <wp:positionV relativeFrom="paragraph">
                    <wp:posOffset>110490</wp:posOffset>
                  </wp:positionV>
                  <wp:extent cx="31750" cy="0"/>
                  <wp:effectExtent l="0" t="0" r="635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7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040C396"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2pt,8.7pt" to="42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" strokeweight=".7pt">
                  <o:lock v:ext="edit" shapetype="f"/>
                  <w10:wrap anchorx="page"/>
                </v:line>
              </w:pict>
            </mc:Fallback>
          </mc:AlternateContent>
        </w:r>
      </w:del>
      <w:ins w:id="68" w:author="Will Johnson" w:date="2022-10-17T08:41:00Z">
        <w:r w:rsidR="000A11E8" w:rsidRPr="000A11E8">
          <w:rPr>
            <w:rFonts w:cstheme="minorHAnsi"/>
            <w:sz w:val="24"/>
            <w:szCs w:val="24"/>
          </w:rPr>
          <w:t xml:space="preserve"> </w:t>
        </w:r>
        <w:r w:rsidR="000A11E8" w:rsidRPr="00320B23">
          <w:rPr>
            <w:rFonts w:cstheme="minorHAnsi"/>
            <w:sz w:val="24"/>
            <w:szCs w:val="24"/>
          </w:rPr>
          <w:t>Membership of the Study Abroad Programs Committee is not fixed; however</w:t>
        </w:r>
        <w:r w:rsidR="000A11E8">
          <w:rPr>
            <w:rFonts w:cstheme="minorHAnsi"/>
            <w:sz w:val="24"/>
            <w:szCs w:val="24"/>
          </w:rPr>
          <w:t>,</w:t>
        </w:r>
        <w:r w:rsidR="000A11E8" w:rsidRPr="00320B23">
          <w:rPr>
            <w:rFonts w:cstheme="minorHAnsi"/>
            <w:sz w:val="24"/>
            <w:szCs w:val="24"/>
          </w:rPr>
          <w:t xml:space="preserve"> it must include faculty and students. Membership traditionally includes:</w:t>
        </w:r>
      </w:ins>
    </w:p>
    <w:p w14:paraId="4C89E331" w14:textId="77777777" w:rsidR="000A11E8" w:rsidRPr="00320B23" w:rsidRDefault="000A11E8" w:rsidP="000A11E8">
      <w:pPr>
        <w:pStyle w:val="ListParagraph"/>
        <w:widowControl/>
        <w:numPr>
          <w:ilvl w:val="0"/>
          <w:numId w:val="5"/>
        </w:numPr>
        <w:autoSpaceDE/>
        <w:autoSpaceDN/>
        <w:spacing w:after="160" w:line="259" w:lineRule="auto"/>
        <w:contextualSpacing/>
        <w:rPr>
          <w:ins w:id="69" w:author="Will Johnson" w:date="2022-10-17T08:41:00Z"/>
          <w:rFonts w:eastAsiaTheme="minorEastAsia" w:cstheme="minorHAnsi"/>
          <w:sz w:val="24"/>
          <w:szCs w:val="24"/>
        </w:rPr>
      </w:pPr>
      <w:ins w:id="70" w:author="Will Johnson" w:date="2022-10-17T08:41:00Z">
        <w:r w:rsidRPr="00320B23">
          <w:rPr>
            <w:rFonts w:cstheme="minorHAnsi"/>
            <w:sz w:val="24"/>
            <w:szCs w:val="24"/>
          </w:rPr>
          <w:t xml:space="preserve">3-5 faculty and </w:t>
        </w:r>
      </w:ins>
    </w:p>
    <w:p w14:paraId="60DD9B9A" w14:textId="77777777" w:rsidR="000A11E8" w:rsidRPr="00320B23" w:rsidRDefault="000A11E8" w:rsidP="000A11E8">
      <w:pPr>
        <w:pStyle w:val="ListParagraph"/>
        <w:widowControl/>
        <w:numPr>
          <w:ilvl w:val="0"/>
          <w:numId w:val="5"/>
        </w:numPr>
        <w:autoSpaceDE/>
        <w:autoSpaceDN/>
        <w:spacing w:after="160" w:line="259" w:lineRule="auto"/>
        <w:contextualSpacing/>
        <w:rPr>
          <w:ins w:id="71" w:author="Will Johnson" w:date="2022-10-17T08:41:00Z"/>
          <w:rFonts w:cstheme="minorHAnsi"/>
          <w:sz w:val="24"/>
          <w:szCs w:val="24"/>
        </w:rPr>
      </w:pPr>
      <w:ins w:id="72" w:author="Will Johnson" w:date="2022-10-17T08:41:00Z">
        <w:r w:rsidRPr="00320B23">
          <w:rPr>
            <w:rFonts w:cstheme="minorHAnsi"/>
            <w:sz w:val="24"/>
            <w:szCs w:val="24"/>
          </w:rPr>
          <w:t xml:space="preserve">1-2 students, plus the </w:t>
        </w:r>
      </w:ins>
    </w:p>
    <w:p w14:paraId="30A743C1" w14:textId="77777777" w:rsidR="000A11E8" w:rsidRPr="00320B23" w:rsidRDefault="000A11E8" w:rsidP="000A11E8">
      <w:pPr>
        <w:pStyle w:val="ListParagraph"/>
        <w:widowControl/>
        <w:numPr>
          <w:ilvl w:val="0"/>
          <w:numId w:val="5"/>
        </w:numPr>
        <w:autoSpaceDE/>
        <w:autoSpaceDN/>
        <w:spacing w:after="160" w:line="259" w:lineRule="auto"/>
        <w:contextualSpacing/>
        <w:rPr>
          <w:ins w:id="73" w:author="Will Johnson" w:date="2022-10-17T08:41:00Z"/>
          <w:rFonts w:cstheme="minorHAnsi"/>
          <w:sz w:val="24"/>
          <w:szCs w:val="24"/>
        </w:rPr>
      </w:pPr>
      <w:ins w:id="74" w:author="Will Johnson" w:date="2022-10-17T08:41:00Z">
        <w:r w:rsidRPr="00320B23">
          <w:rPr>
            <w:rFonts w:cstheme="minorHAnsi"/>
            <w:sz w:val="24"/>
            <w:szCs w:val="24"/>
          </w:rPr>
          <w:t>Director of Global Education Oregon (UO study abroad office</w:t>
        </w:r>
        <w:proofErr w:type="gramStart"/>
        <w:r w:rsidRPr="00320B23">
          <w:rPr>
            <w:rFonts w:cstheme="minorHAnsi"/>
            <w:sz w:val="24"/>
            <w:szCs w:val="24"/>
          </w:rPr>
          <w:t>) ,</w:t>
        </w:r>
        <w:proofErr w:type="gramEnd"/>
        <w:r w:rsidRPr="00320B23">
          <w:rPr>
            <w:rFonts w:cstheme="minorHAnsi"/>
            <w:sz w:val="24"/>
            <w:szCs w:val="24"/>
          </w:rPr>
          <w:t xml:space="preserve"> ex officio </w:t>
        </w:r>
      </w:ins>
    </w:p>
    <w:p w14:paraId="1BDF10AB" w14:textId="77777777" w:rsidR="000A11E8" w:rsidRPr="00320B23" w:rsidRDefault="000A11E8" w:rsidP="000A11E8">
      <w:pPr>
        <w:pStyle w:val="ListParagraph"/>
        <w:widowControl/>
        <w:numPr>
          <w:ilvl w:val="0"/>
          <w:numId w:val="5"/>
        </w:numPr>
        <w:autoSpaceDE/>
        <w:autoSpaceDN/>
        <w:spacing w:after="160" w:line="259" w:lineRule="auto"/>
        <w:contextualSpacing/>
        <w:rPr>
          <w:ins w:id="75" w:author="Will Johnson" w:date="2022-10-17T08:41:00Z"/>
          <w:rFonts w:cstheme="minorHAnsi"/>
          <w:sz w:val="24"/>
          <w:szCs w:val="24"/>
        </w:rPr>
      </w:pPr>
      <w:ins w:id="76" w:author="Will Johnson" w:date="2022-10-17T08:41:00Z">
        <w:r w:rsidRPr="00320B23">
          <w:rPr>
            <w:rFonts w:cstheme="minorHAnsi"/>
            <w:sz w:val="24"/>
            <w:szCs w:val="24"/>
          </w:rPr>
          <w:t>Representative of the University Registrar’s Office, ex officio.</w:t>
        </w:r>
      </w:ins>
    </w:p>
    <w:p w14:paraId="496C4CB2" w14:textId="578F2385" w:rsidR="002872F2" w:rsidDel="000A11E8" w:rsidRDefault="00655C11">
      <w:pPr>
        <w:pStyle w:val="BodyText"/>
        <w:ind w:left="105" w:right="288" w:hanging="5"/>
        <w:rPr>
          <w:del w:id="77" w:author="Will Johnson" w:date="2022-10-17T08:41:00Z"/>
        </w:rPr>
      </w:pPr>
      <w:del w:id="78" w:author="Will Johnson" w:date="2022-10-17T08:41:00Z">
        <w:r w:rsidDel="000A11E8">
          <w:lastRenderedPageBreak/>
          <w:delText>M</w:delText>
        </w:r>
        <w:r w:rsidDel="000A11E8">
          <w:delText>embership of the Study Abroad Programs Committee is not fixed; however it must</w:delText>
        </w:r>
        <w:r w:rsidDel="000A11E8">
          <w:rPr>
            <w:spacing w:val="1"/>
          </w:rPr>
          <w:delText xml:space="preserve"> </w:delText>
        </w:r>
        <w:r w:rsidDel="000A11E8">
          <w:delText>include</w:delText>
        </w:r>
        <w:r w:rsidDel="000A11E8">
          <w:rPr>
            <w:spacing w:val="-3"/>
          </w:rPr>
          <w:delText xml:space="preserve"> </w:delText>
        </w:r>
        <w:r w:rsidDel="000A11E8">
          <w:delText>faculty</w:delText>
        </w:r>
        <w:r w:rsidDel="000A11E8">
          <w:rPr>
            <w:spacing w:val="-5"/>
          </w:rPr>
          <w:delText xml:space="preserve"> </w:delText>
        </w:r>
        <w:r w:rsidDel="000A11E8">
          <w:delText>and</w:delText>
        </w:r>
        <w:r w:rsidDel="000A11E8">
          <w:rPr>
            <w:spacing w:val="-4"/>
          </w:rPr>
          <w:delText xml:space="preserve"> </w:delText>
        </w:r>
        <w:r w:rsidDel="000A11E8">
          <w:delText>students.</w:delText>
        </w:r>
        <w:r w:rsidDel="000A11E8">
          <w:rPr>
            <w:spacing w:val="-2"/>
          </w:rPr>
          <w:delText xml:space="preserve"> </w:delText>
        </w:r>
        <w:r w:rsidDel="000A11E8">
          <w:delText>Membership</w:delText>
        </w:r>
        <w:r w:rsidDel="000A11E8">
          <w:rPr>
            <w:spacing w:val="-3"/>
          </w:rPr>
          <w:delText xml:space="preserve"> </w:delText>
        </w:r>
        <w:r w:rsidDel="000A11E8">
          <w:delText>traditionally</w:delText>
        </w:r>
        <w:r w:rsidDel="000A11E8">
          <w:rPr>
            <w:spacing w:val="-3"/>
          </w:rPr>
          <w:delText xml:space="preserve"> </w:delText>
        </w:r>
        <w:r w:rsidDel="000A11E8">
          <w:delText>includes</w:delText>
        </w:r>
        <w:r w:rsidDel="000A11E8">
          <w:rPr>
            <w:spacing w:val="-3"/>
          </w:rPr>
          <w:delText xml:space="preserve"> </w:delText>
        </w:r>
        <w:r w:rsidDel="000A11E8">
          <w:delText>7-9</w:delText>
        </w:r>
        <w:r w:rsidDel="000A11E8">
          <w:rPr>
            <w:spacing w:val="-4"/>
          </w:rPr>
          <w:delText xml:space="preserve"> </w:delText>
        </w:r>
        <w:r w:rsidDel="000A11E8">
          <w:delText>faculty</w:delText>
        </w:r>
        <w:r w:rsidDel="000A11E8">
          <w:rPr>
            <w:spacing w:val="-4"/>
          </w:rPr>
          <w:delText xml:space="preserve"> </w:delText>
        </w:r>
        <w:r w:rsidDel="000A11E8">
          <w:delText>and</w:delText>
        </w:r>
        <w:r w:rsidDel="000A11E8">
          <w:rPr>
            <w:spacing w:val="-5"/>
          </w:rPr>
          <w:delText xml:space="preserve"> </w:delText>
        </w:r>
        <w:r w:rsidDel="000A11E8">
          <w:delText>2</w:delText>
        </w:r>
        <w:r w:rsidDel="000A11E8">
          <w:rPr>
            <w:spacing w:val="-3"/>
          </w:rPr>
          <w:delText xml:space="preserve"> </w:delText>
        </w:r>
        <w:r w:rsidDel="000A11E8">
          <w:delText>students,</w:delText>
        </w:r>
        <w:r w:rsidDel="000A11E8">
          <w:rPr>
            <w:spacing w:val="-50"/>
          </w:rPr>
          <w:delText xml:space="preserve"> </w:delText>
        </w:r>
        <w:r w:rsidDel="000A11E8">
          <w:delText xml:space="preserve">plus the Director of Study Abroad Programs (ex officio) and a </w:delText>
        </w:r>
        <w:r w:rsidDel="000A11E8">
          <w:delText>representative of the</w:delText>
        </w:r>
        <w:r w:rsidDel="000A11E8">
          <w:rPr>
            <w:spacing w:val="1"/>
          </w:rPr>
          <w:delText xml:space="preserve"> </w:delText>
        </w:r>
        <w:r w:rsidDel="000A11E8">
          <w:delText>University</w:delText>
        </w:r>
        <w:r w:rsidDel="000A11E8">
          <w:rPr>
            <w:spacing w:val="-2"/>
          </w:rPr>
          <w:delText xml:space="preserve"> </w:delText>
        </w:r>
        <w:r w:rsidDel="000A11E8">
          <w:delText>Registrar’s</w:delText>
        </w:r>
        <w:r w:rsidDel="000A11E8">
          <w:rPr>
            <w:spacing w:val="2"/>
          </w:rPr>
          <w:delText xml:space="preserve"> </w:delText>
        </w:r>
        <w:r w:rsidDel="000A11E8">
          <w:delText>Office (ex</w:delText>
        </w:r>
        <w:r w:rsidDel="000A11E8">
          <w:rPr>
            <w:spacing w:val="-1"/>
          </w:rPr>
          <w:delText xml:space="preserve"> </w:delText>
        </w:r>
        <w:r w:rsidDel="000A11E8">
          <w:delText>officio).</w:delText>
        </w:r>
      </w:del>
    </w:p>
    <w:p w14:paraId="5AC73635" w14:textId="77777777" w:rsidR="002872F2" w:rsidRDefault="002872F2">
      <w:pPr>
        <w:pStyle w:val="BodyText"/>
        <w:spacing w:before="4"/>
      </w:pPr>
    </w:p>
    <w:p w14:paraId="27777E86" w14:textId="77777777" w:rsidR="002872F2" w:rsidRDefault="00655C11">
      <w:pPr>
        <w:pStyle w:val="ListParagraph"/>
        <w:numPr>
          <w:ilvl w:val="0"/>
          <w:numId w:val="3"/>
        </w:numPr>
        <w:tabs>
          <w:tab w:val="left" w:pos="396"/>
        </w:tabs>
        <w:spacing w:line="240" w:lineRule="auto"/>
        <w:rPr>
          <w:sz w:val="24"/>
          <w:u w:val="none"/>
        </w:rPr>
        <w:pPrChange w:id="79" w:author="Will Johnson" w:date="2022-10-17T08:40:00Z">
          <w:pPr>
            <w:pStyle w:val="ListParagraph"/>
            <w:numPr>
              <w:numId w:val="1"/>
            </w:numPr>
            <w:tabs>
              <w:tab w:val="left" w:pos="396"/>
            </w:tabs>
            <w:spacing w:line="240" w:lineRule="auto"/>
          </w:pPr>
        </w:pPrChange>
      </w:pPr>
      <w:r>
        <w:rPr>
          <w:spacing w:val="-2"/>
          <w:sz w:val="24"/>
        </w:rPr>
        <w:t>Leadership</w:t>
      </w:r>
      <w:r>
        <w:rPr>
          <w:spacing w:val="-12"/>
          <w:sz w:val="24"/>
        </w:rPr>
        <w:t xml:space="preserve"> </w:t>
      </w:r>
      <w:r>
        <w:rPr>
          <w:spacing w:val="-1"/>
          <w:sz w:val="24"/>
        </w:rPr>
        <w:t>Structure</w:t>
      </w:r>
      <w:r>
        <w:rPr>
          <w:spacing w:val="-11"/>
          <w:sz w:val="24"/>
        </w:rPr>
        <w:t xml:space="preserve"> </w:t>
      </w:r>
      <w:r>
        <w:rPr>
          <w:spacing w:val="-1"/>
          <w:sz w:val="24"/>
        </w:rPr>
        <w:t>(Chair,</w:t>
      </w:r>
      <w:r>
        <w:rPr>
          <w:spacing w:val="-11"/>
          <w:sz w:val="24"/>
        </w:rPr>
        <w:t xml:space="preserve"> </w:t>
      </w:r>
      <w:r>
        <w:rPr>
          <w:spacing w:val="-1"/>
          <w:sz w:val="24"/>
        </w:rPr>
        <w:t>Convener</w:t>
      </w:r>
      <w:r>
        <w:rPr>
          <w:spacing w:val="-12"/>
          <w:sz w:val="24"/>
        </w:rPr>
        <w:t xml:space="preserve"> </w:t>
      </w:r>
      <w:r>
        <w:rPr>
          <w:spacing w:val="-1"/>
          <w:sz w:val="24"/>
        </w:rPr>
        <w:t>&amp;/or</w:t>
      </w:r>
      <w:r>
        <w:rPr>
          <w:spacing w:val="-11"/>
          <w:sz w:val="24"/>
        </w:rPr>
        <w:t xml:space="preserve"> </w:t>
      </w:r>
      <w:r>
        <w:rPr>
          <w:spacing w:val="-1"/>
          <w:sz w:val="24"/>
        </w:rPr>
        <w:t>Staff):</w:t>
      </w:r>
    </w:p>
    <w:p w14:paraId="2E3DAA68" w14:textId="77777777" w:rsidR="002872F2" w:rsidRDefault="00655C11">
      <w:pPr>
        <w:pStyle w:val="ListParagraph"/>
        <w:numPr>
          <w:ilvl w:val="1"/>
          <w:numId w:val="3"/>
        </w:numPr>
        <w:tabs>
          <w:tab w:val="left" w:pos="1102"/>
        </w:tabs>
        <w:spacing w:before="2"/>
        <w:rPr>
          <w:sz w:val="24"/>
          <w:u w:val="none"/>
        </w:rPr>
        <w:pPrChange w:id="80" w:author="Will Johnson" w:date="2022-10-17T08:40:00Z">
          <w:pPr>
            <w:pStyle w:val="ListParagraph"/>
            <w:numPr>
              <w:ilvl w:val="1"/>
              <w:numId w:val="1"/>
            </w:numPr>
            <w:tabs>
              <w:tab w:val="left" w:pos="1102"/>
            </w:tabs>
            <w:spacing w:before="2"/>
            <w:ind w:left="1101" w:hanging="262"/>
          </w:pPr>
        </w:pPrChange>
      </w:pPr>
      <w:r>
        <w:rPr>
          <w:spacing w:val="-2"/>
          <w:sz w:val="24"/>
        </w:rPr>
        <w:t>Chair</w:t>
      </w:r>
      <w:r>
        <w:rPr>
          <w:spacing w:val="-2"/>
          <w:sz w:val="24"/>
          <w:u w:val="none"/>
        </w:rPr>
        <w:t>:</w:t>
      </w:r>
      <w:r>
        <w:rPr>
          <w:spacing w:val="-13"/>
          <w:sz w:val="24"/>
          <w:u w:val="none"/>
        </w:rPr>
        <w:t xml:space="preserve"> </w:t>
      </w:r>
      <w:r>
        <w:rPr>
          <w:spacing w:val="-1"/>
          <w:sz w:val="24"/>
          <w:u w:val="none"/>
        </w:rPr>
        <w:t>elected</w:t>
      </w:r>
      <w:r>
        <w:rPr>
          <w:spacing w:val="-10"/>
          <w:sz w:val="24"/>
          <w:u w:val="none"/>
        </w:rPr>
        <w:t xml:space="preserve"> </w:t>
      </w:r>
      <w:r>
        <w:rPr>
          <w:spacing w:val="-1"/>
          <w:sz w:val="24"/>
          <w:u w:val="none"/>
        </w:rPr>
        <w:t>from</w:t>
      </w:r>
      <w:r>
        <w:rPr>
          <w:spacing w:val="-10"/>
          <w:sz w:val="24"/>
          <w:u w:val="none"/>
        </w:rPr>
        <w:t xml:space="preserve"> </w:t>
      </w:r>
      <w:r>
        <w:rPr>
          <w:spacing w:val="-1"/>
          <w:sz w:val="24"/>
          <w:u w:val="none"/>
        </w:rPr>
        <w:t>the</w:t>
      </w:r>
      <w:r>
        <w:rPr>
          <w:spacing w:val="-10"/>
          <w:sz w:val="24"/>
          <w:u w:val="none"/>
        </w:rPr>
        <w:t xml:space="preserve"> </w:t>
      </w:r>
      <w:r>
        <w:rPr>
          <w:spacing w:val="-1"/>
          <w:sz w:val="24"/>
          <w:u w:val="none"/>
        </w:rPr>
        <w:t>committee</w:t>
      </w:r>
      <w:r>
        <w:rPr>
          <w:spacing w:val="-9"/>
          <w:sz w:val="24"/>
          <w:u w:val="none"/>
        </w:rPr>
        <w:t xml:space="preserve"> </w:t>
      </w:r>
      <w:r>
        <w:rPr>
          <w:spacing w:val="-1"/>
          <w:sz w:val="24"/>
          <w:u w:val="none"/>
        </w:rPr>
        <w:t>membership</w:t>
      </w:r>
    </w:p>
    <w:p w14:paraId="0EBF1573" w14:textId="77777777" w:rsidR="002872F2" w:rsidRDefault="00655C11">
      <w:pPr>
        <w:pStyle w:val="ListParagraph"/>
        <w:numPr>
          <w:ilvl w:val="1"/>
          <w:numId w:val="3"/>
        </w:numPr>
        <w:tabs>
          <w:tab w:val="left" w:pos="1116"/>
        </w:tabs>
        <w:ind w:left="1116" w:hanging="276"/>
        <w:rPr>
          <w:sz w:val="24"/>
          <w:u w:val="none"/>
        </w:rPr>
        <w:pPrChange w:id="81" w:author="Will Johnson" w:date="2022-10-17T08:40:00Z">
          <w:pPr>
            <w:pStyle w:val="ListParagraph"/>
            <w:numPr>
              <w:ilvl w:val="1"/>
              <w:numId w:val="1"/>
            </w:numPr>
            <w:tabs>
              <w:tab w:val="left" w:pos="1116"/>
            </w:tabs>
            <w:ind w:left="1116" w:hanging="262"/>
          </w:pPr>
        </w:pPrChange>
      </w:pPr>
      <w:r>
        <w:rPr>
          <w:spacing w:val="-1"/>
          <w:sz w:val="24"/>
        </w:rPr>
        <w:t>Convener</w:t>
      </w:r>
      <w:r>
        <w:rPr>
          <w:spacing w:val="-1"/>
          <w:sz w:val="24"/>
          <w:u w:val="none"/>
        </w:rPr>
        <w:t>:</w:t>
      </w:r>
      <w:r>
        <w:rPr>
          <w:spacing w:val="-12"/>
          <w:sz w:val="24"/>
          <w:u w:val="none"/>
        </w:rPr>
        <w:t xml:space="preserve"> </w:t>
      </w:r>
      <w:r>
        <w:rPr>
          <w:spacing w:val="-1"/>
          <w:sz w:val="24"/>
          <w:u w:val="none"/>
        </w:rPr>
        <w:t>Director</w:t>
      </w:r>
      <w:r>
        <w:rPr>
          <w:spacing w:val="-12"/>
          <w:sz w:val="24"/>
          <w:u w:val="none"/>
        </w:rPr>
        <w:t xml:space="preserve"> </w:t>
      </w:r>
      <w:r>
        <w:rPr>
          <w:spacing w:val="-1"/>
          <w:sz w:val="24"/>
          <w:u w:val="none"/>
        </w:rPr>
        <w:t>of</w:t>
      </w:r>
      <w:r>
        <w:rPr>
          <w:spacing w:val="-11"/>
          <w:sz w:val="24"/>
          <w:u w:val="none"/>
        </w:rPr>
        <w:t xml:space="preserve"> </w:t>
      </w:r>
      <w:r>
        <w:rPr>
          <w:spacing w:val="-1"/>
          <w:sz w:val="24"/>
          <w:u w:val="none"/>
        </w:rPr>
        <w:t>Study</w:t>
      </w:r>
      <w:r>
        <w:rPr>
          <w:spacing w:val="-12"/>
          <w:sz w:val="24"/>
          <w:u w:val="none"/>
        </w:rPr>
        <w:t xml:space="preserve"> </w:t>
      </w:r>
      <w:r>
        <w:rPr>
          <w:spacing w:val="-1"/>
          <w:sz w:val="24"/>
          <w:u w:val="none"/>
        </w:rPr>
        <w:t>Abroad</w:t>
      </w:r>
      <w:r>
        <w:rPr>
          <w:spacing w:val="-11"/>
          <w:sz w:val="24"/>
          <w:u w:val="none"/>
        </w:rPr>
        <w:t xml:space="preserve"> </w:t>
      </w:r>
      <w:r>
        <w:rPr>
          <w:sz w:val="24"/>
          <w:u w:val="none"/>
        </w:rPr>
        <w:t>Programs</w:t>
      </w:r>
      <w:r>
        <w:rPr>
          <w:spacing w:val="-9"/>
          <w:sz w:val="24"/>
          <w:u w:val="none"/>
        </w:rPr>
        <w:t xml:space="preserve"> </w:t>
      </w:r>
      <w:r>
        <w:rPr>
          <w:sz w:val="24"/>
          <w:u w:val="none"/>
        </w:rPr>
        <w:t>or</w:t>
      </w:r>
      <w:r>
        <w:rPr>
          <w:spacing w:val="-11"/>
          <w:sz w:val="24"/>
          <w:u w:val="none"/>
        </w:rPr>
        <w:t xml:space="preserve"> </w:t>
      </w:r>
      <w:r>
        <w:rPr>
          <w:sz w:val="24"/>
          <w:u w:val="none"/>
        </w:rPr>
        <w:t>designee</w:t>
      </w:r>
    </w:p>
    <w:p w14:paraId="53A6A30F" w14:textId="77777777" w:rsidR="002872F2" w:rsidRDefault="00655C11">
      <w:pPr>
        <w:pStyle w:val="ListParagraph"/>
        <w:numPr>
          <w:ilvl w:val="1"/>
          <w:numId w:val="3"/>
        </w:numPr>
        <w:tabs>
          <w:tab w:val="left" w:pos="1090"/>
        </w:tabs>
        <w:spacing w:before="1" w:line="240" w:lineRule="auto"/>
        <w:ind w:left="1089" w:hanging="250"/>
        <w:rPr>
          <w:sz w:val="24"/>
          <w:u w:val="none"/>
        </w:rPr>
        <w:pPrChange w:id="82" w:author="Will Johnson" w:date="2022-10-17T08:40:00Z">
          <w:pPr>
            <w:pStyle w:val="ListParagraph"/>
            <w:numPr>
              <w:ilvl w:val="1"/>
              <w:numId w:val="1"/>
            </w:numPr>
            <w:tabs>
              <w:tab w:val="left" w:pos="1090"/>
            </w:tabs>
            <w:spacing w:before="1" w:line="240" w:lineRule="auto"/>
            <w:ind w:left="1089" w:hanging="250"/>
          </w:pPr>
        </w:pPrChange>
      </w:pPr>
      <w:r>
        <w:rPr>
          <w:spacing w:val="-1"/>
          <w:sz w:val="24"/>
        </w:rPr>
        <w:t>Staff</w:t>
      </w:r>
      <w:r>
        <w:rPr>
          <w:spacing w:val="-1"/>
          <w:sz w:val="24"/>
          <w:u w:val="none"/>
        </w:rPr>
        <w:t>:</w:t>
      </w:r>
      <w:r>
        <w:rPr>
          <w:spacing w:val="-13"/>
          <w:sz w:val="24"/>
          <w:u w:val="none"/>
        </w:rPr>
        <w:t xml:space="preserve"> </w:t>
      </w:r>
      <w:r>
        <w:rPr>
          <w:spacing w:val="-1"/>
          <w:sz w:val="24"/>
          <w:u w:val="none"/>
        </w:rPr>
        <w:t>Office</w:t>
      </w:r>
      <w:r>
        <w:rPr>
          <w:spacing w:val="-8"/>
          <w:sz w:val="24"/>
          <w:u w:val="none"/>
        </w:rPr>
        <w:t xml:space="preserve"> </w:t>
      </w:r>
      <w:r>
        <w:rPr>
          <w:spacing w:val="-1"/>
          <w:sz w:val="24"/>
          <w:u w:val="none"/>
        </w:rPr>
        <w:t>of</w:t>
      </w:r>
      <w:r>
        <w:rPr>
          <w:spacing w:val="-9"/>
          <w:sz w:val="24"/>
          <w:u w:val="none"/>
        </w:rPr>
        <w:t xml:space="preserve"> </w:t>
      </w:r>
      <w:r>
        <w:rPr>
          <w:spacing w:val="-1"/>
          <w:sz w:val="24"/>
          <w:u w:val="none"/>
        </w:rPr>
        <w:t>International</w:t>
      </w:r>
      <w:r>
        <w:rPr>
          <w:spacing w:val="-11"/>
          <w:sz w:val="24"/>
          <w:u w:val="none"/>
        </w:rPr>
        <w:t xml:space="preserve"> </w:t>
      </w:r>
      <w:r>
        <w:rPr>
          <w:spacing w:val="-1"/>
          <w:sz w:val="24"/>
          <w:u w:val="none"/>
        </w:rPr>
        <w:t>Affairs</w:t>
      </w:r>
      <w:r>
        <w:rPr>
          <w:spacing w:val="-9"/>
          <w:sz w:val="24"/>
          <w:u w:val="none"/>
        </w:rPr>
        <w:t xml:space="preserve"> </w:t>
      </w:r>
      <w:r>
        <w:rPr>
          <w:sz w:val="24"/>
          <w:u w:val="none"/>
        </w:rPr>
        <w:t>and</w:t>
      </w:r>
      <w:r>
        <w:rPr>
          <w:spacing w:val="-12"/>
          <w:sz w:val="24"/>
          <w:u w:val="none"/>
        </w:rPr>
        <w:t xml:space="preserve"> </w:t>
      </w:r>
      <w:r>
        <w:rPr>
          <w:sz w:val="24"/>
          <w:u w:val="none"/>
        </w:rPr>
        <w:t>Study</w:t>
      </w:r>
      <w:r>
        <w:rPr>
          <w:spacing w:val="-12"/>
          <w:sz w:val="24"/>
          <w:u w:val="none"/>
        </w:rPr>
        <w:t xml:space="preserve"> </w:t>
      </w:r>
      <w:r>
        <w:rPr>
          <w:sz w:val="24"/>
          <w:u w:val="none"/>
        </w:rPr>
        <w:t>Abroad</w:t>
      </w:r>
      <w:r>
        <w:rPr>
          <w:spacing w:val="-12"/>
          <w:sz w:val="24"/>
          <w:u w:val="none"/>
        </w:rPr>
        <w:t xml:space="preserve"> </w:t>
      </w:r>
      <w:r>
        <w:rPr>
          <w:sz w:val="24"/>
          <w:u w:val="none"/>
        </w:rPr>
        <w:t>Program</w:t>
      </w:r>
    </w:p>
    <w:p w14:paraId="3ACA5ED3" w14:textId="77777777" w:rsidR="002872F2" w:rsidRDefault="002872F2">
      <w:pPr>
        <w:pStyle w:val="BodyText"/>
        <w:spacing w:before="7"/>
        <w:rPr>
          <w:sz w:val="15"/>
        </w:rPr>
      </w:pPr>
    </w:p>
    <w:p w14:paraId="00A49F78" w14:textId="77777777" w:rsidR="002872F2" w:rsidRDefault="00655C11">
      <w:pPr>
        <w:pStyle w:val="ListParagraph"/>
        <w:numPr>
          <w:ilvl w:val="0"/>
          <w:numId w:val="3"/>
        </w:numPr>
        <w:tabs>
          <w:tab w:val="left" w:pos="396"/>
        </w:tabs>
        <w:spacing w:before="100" w:line="240" w:lineRule="auto"/>
        <w:ind w:left="120" w:right="2463" w:firstLine="0"/>
        <w:rPr>
          <w:sz w:val="24"/>
          <w:u w:val="none"/>
        </w:rPr>
        <w:pPrChange w:id="83" w:author="Will Johnson" w:date="2022-10-17T08:40:00Z">
          <w:pPr>
            <w:pStyle w:val="ListParagraph"/>
            <w:numPr>
              <w:numId w:val="1"/>
            </w:numPr>
            <w:tabs>
              <w:tab w:val="left" w:pos="396"/>
            </w:tabs>
            <w:spacing w:before="100" w:line="240" w:lineRule="auto"/>
            <w:ind w:left="120" w:right="2463" w:firstLine="0"/>
          </w:pPr>
        </w:pPrChange>
      </w:pPr>
      <w:r>
        <w:rPr>
          <w:spacing w:val="-1"/>
          <w:sz w:val="24"/>
        </w:rPr>
        <w:t>Election</w:t>
      </w:r>
      <w:r>
        <w:rPr>
          <w:spacing w:val="-12"/>
          <w:sz w:val="24"/>
        </w:rPr>
        <w:t xml:space="preserve"> </w:t>
      </w:r>
      <w:r>
        <w:rPr>
          <w:spacing w:val="-1"/>
          <w:sz w:val="24"/>
        </w:rPr>
        <w:t>Schedule</w:t>
      </w:r>
      <w:r>
        <w:rPr>
          <w:spacing w:val="-8"/>
          <w:sz w:val="24"/>
        </w:rPr>
        <w:t xml:space="preserve"> </w:t>
      </w:r>
      <w:r>
        <w:rPr>
          <w:spacing w:val="-1"/>
          <w:sz w:val="24"/>
        </w:rPr>
        <w:t>for</w:t>
      </w:r>
      <w:r>
        <w:rPr>
          <w:spacing w:val="-10"/>
          <w:sz w:val="24"/>
        </w:rPr>
        <w:t xml:space="preserve"> </w:t>
      </w:r>
      <w:r>
        <w:rPr>
          <w:spacing w:val="-1"/>
          <w:sz w:val="24"/>
        </w:rPr>
        <w:t>Chair</w:t>
      </w:r>
      <w:r>
        <w:rPr>
          <w:spacing w:val="-12"/>
          <w:sz w:val="24"/>
        </w:rPr>
        <w:t xml:space="preserve"> </w:t>
      </w:r>
      <w:r>
        <w:rPr>
          <w:spacing w:val="-1"/>
          <w:sz w:val="24"/>
        </w:rPr>
        <w:t>(quarter,</w:t>
      </w:r>
      <w:r>
        <w:rPr>
          <w:spacing w:val="-9"/>
          <w:sz w:val="24"/>
        </w:rPr>
        <w:t xml:space="preserve"> </w:t>
      </w:r>
      <w:r>
        <w:rPr>
          <w:spacing w:val="-1"/>
          <w:sz w:val="24"/>
        </w:rPr>
        <w:t>week</w:t>
      </w:r>
      <w:r>
        <w:rPr>
          <w:spacing w:val="-12"/>
          <w:sz w:val="24"/>
        </w:rPr>
        <w:t xml:space="preserve"> </w:t>
      </w:r>
      <w:r>
        <w:rPr>
          <w:spacing w:val="-1"/>
          <w:sz w:val="24"/>
        </w:rPr>
        <w:t>or</w:t>
      </w:r>
      <w:r>
        <w:rPr>
          <w:spacing w:val="-10"/>
          <w:sz w:val="24"/>
        </w:rPr>
        <w:t xml:space="preserve"> </w:t>
      </w:r>
      <w:r>
        <w:rPr>
          <w:spacing w:val="-1"/>
          <w:sz w:val="24"/>
        </w:rPr>
        <w:t>“at</w:t>
      </w:r>
      <w:r>
        <w:rPr>
          <w:spacing w:val="-8"/>
          <w:sz w:val="24"/>
        </w:rPr>
        <w:t xml:space="preserve"> </w:t>
      </w:r>
      <w:r>
        <w:rPr>
          <w:sz w:val="24"/>
        </w:rPr>
        <w:t>the</w:t>
      </w:r>
      <w:r>
        <w:rPr>
          <w:spacing w:val="-8"/>
          <w:sz w:val="24"/>
        </w:rPr>
        <w:t xml:space="preserve"> </w:t>
      </w:r>
      <w:r>
        <w:rPr>
          <w:sz w:val="24"/>
        </w:rPr>
        <w:t>first</w:t>
      </w:r>
      <w:r>
        <w:rPr>
          <w:spacing w:val="-9"/>
          <w:sz w:val="24"/>
        </w:rPr>
        <w:t xml:space="preserve"> </w:t>
      </w:r>
      <w:r>
        <w:rPr>
          <w:sz w:val="24"/>
        </w:rPr>
        <w:t>meeting”)</w:t>
      </w:r>
      <w:r>
        <w:rPr>
          <w:sz w:val="24"/>
          <w:u w:val="none"/>
        </w:rPr>
        <w:t>:</w:t>
      </w:r>
      <w:r>
        <w:rPr>
          <w:spacing w:val="-49"/>
          <w:sz w:val="24"/>
          <w:u w:val="none"/>
        </w:rPr>
        <w:t xml:space="preserve"> </w:t>
      </w:r>
      <w:r>
        <w:rPr>
          <w:sz w:val="24"/>
          <w:u w:val="none"/>
        </w:rPr>
        <w:t>At</w:t>
      </w:r>
      <w:r>
        <w:rPr>
          <w:spacing w:val="-8"/>
          <w:sz w:val="24"/>
          <w:u w:val="none"/>
        </w:rPr>
        <w:t xml:space="preserve"> </w:t>
      </w:r>
      <w:r>
        <w:rPr>
          <w:sz w:val="24"/>
          <w:u w:val="none"/>
        </w:rPr>
        <w:t>the</w:t>
      </w:r>
      <w:r>
        <w:rPr>
          <w:spacing w:val="-7"/>
          <w:sz w:val="24"/>
          <w:u w:val="none"/>
        </w:rPr>
        <w:t xml:space="preserve"> </w:t>
      </w:r>
      <w:r>
        <w:rPr>
          <w:sz w:val="24"/>
          <w:u w:val="none"/>
        </w:rPr>
        <w:t>first</w:t>
      </w:r>
      <w:r>
        <w:rPr>
          <w:spacing w:val="-7"/>
          <w:sz w:val="24"/>
          <w:u w:val="none"/>
        </w:rPr>
        <w:t xml:space="preserve"> </w:t>
      </w:r>
      <w:r>
        <w:rPr>
          <w:sz w:val="24"/>
          <w:u w:val="none"/>
        </w:rPr>
        <w:t>meeting</w:t>
      </w:r>
    </w:p>
    <w:p w14:paraId="468677C4" w14:textId="77777777" w:rsidR="002872F2" w:rsidRDefault="002872F2">
      <w:pPr>
        <w:pStyle w:val="BodyText"/>
        <w:spacing w:before="8"/>
        <w:rPr>
          <w:sz w:val="23"/>
        </w:rPr>
      </w:pPr>
    </w:p>
    <w:p w14:paraId="2FAD6462" w14:textId="77777777" w:rsidR="002872F2" w:rsidRDefault="00655C11">
      <w:pPr>
        <w:pStyle w:val="ListParagraph"/>
        <w:numPr>
          <w:ilvl w:val="0"/>
          <w:numId w:val="3"/>
        </w:numPr>
        <w:tabs>
          <w:tab w:val="left" w:pos="396"/>
        </w:tabs>
        <w:rPr>
          <w:sz w:val="24"/>
          <w:u w:val="none"/>
        </w:rPr>
        <w:pPrChange w:id="84" w:author="Will Johnson" w:date="2022-10-17T08:40:00Z">
          <w:pPr>
            <w:pStyle w:val="ListParagraph"/>
            <w:numPr>
              <w:numId w:val="1"/>
            </w:numPr>
            <w:tabs>
              <w:tab w:val="left" w:pos="396"/>
            </w:tabs>
          </w:pPr>
        </w:pPrChange>
      </w:pPr>
      <w:r>
        <w:rPr>
          <w:sz w:val="24"/>
        </w:rPr>
        <w:t>Length</w:t>
      </w:r>
      <w:r>
        <w:rPr>
          <w:spacing w:val="-13"/>
          <w:sz w:val="24"/>
        </w:rPr>
        <w:t xml:space="preserve"> </w:t>
      </w:r>
      <w:r>
        <w:rPr>
          <w:sz w:val="24"/>
        </w:rPr>
        <w:t>of</w:t>
      </w:r>
      <w:r>
        <w:rPr>
          <w:spacing w:val="-12"/>
          <w:sz w:val="24"/>
        </w:rPr>
        <w:t xml:space="preserve"> </w:t>
      </w:r>
      <w:r>
        <w:rPr>
          <w:sz w:val="24"/>
        </w:rPr>
        <w:t>Term</w:t>
      </w:r>
      <w:r>
        <w:rPr>
          <w:sz w:val="24"/>
          <w:u w:val="none"/>
        </w:rPr>
        <w:t>:</w:t>
      </w:r>
    </w:p>
    <w:p w14:paraId="29F0E22A" w14:textId="77777777" w:rsidR="002872F2" w:rsidRDefault="00655C11">
      <w:pPr>
        <w:pStyle w:val="ListParagraph"/>
        <w:numPr>
          <w:ilvl w:val="1"/>
          <w:numId w:val="3"/>
        </w:numPr>
        <w:tabs>
          <w:tab w:val="left" w:pos="1102"/>
        </w:tabs>
        <w:rPr>
          <w:sz w:val="24"/>
          <w:u w:val="none"/>
        </w:rPr>
        <w:pPrChange w:id="85" w:author="Will Johnson" w:date="2022-10-17T08:40:00Z">
          <w:pPr>
            <w:pStyle w:val="ListParagraph"/>
            <w:numPr>
              <w:ilvl w:val="1"/>
              <w:numId w:val="1"/>
            </w:numPr>
            <w:tabs>
              <w:tab w:val="left" w:pos="1102"/>
            </w:tabs>
            <w:ind w:left="1101" w:hanging="262"/>
          </w:pPr>
        </w:pPrChange>
      </w:pPr>
      <w:r>
        <w:rPr>
          <w:spacing w:val="-1"/>
          <w:sz w:val="24"/>
        </w:rPr>
        <w:t>Non-Students</w:t>
      </w:r>
      <w:r>
        <w:rPr>
          <w:spacing w:val="-13"/>
          <w:sz w:val="24"/>
        </w:rPr>
        <w:t xml:space="preserve"> </w:t>
      </w:r>
      <w:r>
        <w:rPr>
          <w:spacing w:val="-1"/>
          <w:sz w:val="24"/>
        </w:rPr>
        <w:t>(faculty,</w:t>
      </w:r>
      <w:r>
        <w:rPr>
          <w:spacing w:val="-11"/>
          <w:sz w:val="24"/>
        </w:rPr>
        <w:t xml:space="preserve"> </w:t>
      </w:r>
      <w:r>
        <w:rPr>
          <w:spacing w:val="-1"/>
          <w:sz w:val="24"/>
        </w:rPr>
        <w:t>OA’s,</w:t>
      </w:r>
      <w:r>
        <w:rPr>
          <w:spacing w:val="-8"/>
          <w:sz w:val="24"/>
        </w:rPr>
        <w:t xml:space="preserve"> </w:t>
      </w:r>
      <w:r>
        <w:rPr>
          <w:spacing w:val="-1"/>
          <w:sz w:val="24"/>
        </w:rPr>
        <w:t>OR’s,</w:t>
      </w:r>
      <w:r>
        <w:rPr>
          <w:spacing w:val="-9"/>
          <w:sz w:val="24"/>
        </w:rPr>
        <w:t xml:space="preserve"> </w:t>
      </w:r>
      <w:r>
        <w:rPr>
          <w:spacing w:val="-1"/>
          <w:sz w:val="24"/>
        </w:rPr>
        <w:t>Classified)</w:t>
      </w:r>
      <w:r>
        <w:rPr>
          <w:spacing w:val="-1"/>
          <w:sz w:val="24"/>
          <w:u w:val="none"/>
        </w:rPr>
        <w:t>:</w:t>
      </w:r>
      <w:r>
        <w:rPr>
          <w:spacing w:val="31"/>
          <w:sz w:val="24"/>
          <w:u w:val="none"/>
        </w:rPr>
        <w:t xml:space="preserve"> </w:t>
      </w:r>
      <w:r>
        <w:rPr>
          <w:sz w:val="24"/>
          <w:u w:val="none"/>
        </w:rPr>
        <w:t>2</w:t>
      </w:r>
      <w:r>
        <w:rPr>
          <w:spacing w:val="-12"/>
          <w:sz w:val="24"/>
          <w:u w:val="none"/>
        </w:rPr>
        <w:t xml:space="preserve"> </w:t>
      </w:r>
      <w:r>
        <w:rPr>
          <w:sz w:val="24"/>
          <w:u w:val="none"/>
        </w:rPr>
        <w:t>years</w:t>
      </w:r>
    </w:p>
    <w:p w14:paraId="19212194" w14:textId="77777777" w:rsidR="002872F2" w:rsidRDefault="00655C11">
      <w:pPr>
        <w:pStyle w:val="ListParagraph"/>
        <w:numPr>
          <w:ilvl w:val="1"/>
          <w:numId w:val="3"/>
        </w:numPr>
        <w:tabs>
          <w:tab w:val="left" w:pos="1116"/>
        </w:tabs>
        <w:ind w:left="1116" w:hanging="276"/>
        <w:rPr>
          <w:sz w:val="24"/>
          <w:u w:val="none"/>
        </w:rPr>
        <w:pPrChange w:id="86" w:author="Will Johnson" w:date="2022-10-17T08:40:00Z">
          <w:pPr>
            <w:pStyle w:val="ListParagraph"/>
            <w:numPr>
              <w:ilvl w:val="1"/>
              <w:numId w:val="1"/>
            </w:numPr>
            <w:tabs>
              <w:tab w:val="left" w:pos="1116"/>
            </w:tabs>
            <w:ind w:left="1116" w:hanging="262"/>
          </w:pPr>
        </w:pPrChange>
      </w:pPr>
      <w:r>
        <w:rPr>
          <w:sz w:val="24"/>
        </w:rPr>
        <w:t>Students</w:t>
      </w:r>
      <w:r>
        <w:rPr>
          <w:sz w:val="24"/>
          <w:u w:val="none"/>
        </w:rPr>
        <w:t>:</w:t>
      </w:r>
      <w:r>
        <w:rPr>
          <w:spacing w:val="34"/>
          <w:sz w:val="24"/>
          <w:u w:val="none"/>
        </w:rPr>
        <w:t xml:space="preserve"> </w:t>
      </w:r>
      <w:r>
        <w:rPr>
          <w:sz w:val="24"/>
          <w:u w:val="none"/>
        </w:rPr>
        <w:t>1</w:t>
      </w:r>
      <w:r>
        <w:rPr>
          <w:spacing w:val="-11"/>
          <w:sz w:val="24"/>
          <w:u w:val="none"/>
        </w:rPr>
        <w:t xml:space="preserve"> </w:t>
      </w:r>
      <w:r>
        <w:rPr>
          <w:sz w:val="24"/>
          <w:u w:val="none"/>
        </w:rPr>
        <w:t>year</w:t>
      </w:r>
    </w:p>
    <w:p w14:paraId="2711E6B6" w14:textId="77777777" w:rsidR="002872F2" w:rsidRDefault="00655C11">
      <w:pPr>
        <w:pStyle w:val="ListParagraph"/>
        <w:numPr>
          <w:ilvl w:val="1"/>
          <w:numId w:val="3"/>
        </w:numPr>
        <w:tabs>
          <w:tab w:val="left" w:pos="1090"/>
        </w:tabs>
        <w:spacing w:before="4" w:line="240" w:lineRule="auto"/>
        <w:ind w:left="1089" w:hanging="250"/>
        <w:rPr>
          <w:sz w:val="24"/>
          <w:u w:val="none"/>
        </w:rPr>
        <w:pPrChange w:id="87" w:author="Will Johnson" w:date="2022-10-17T08:40:00Z">
          <w:pPr>
            <w:pStyle w:val="ListParagraph"/>
            <w:numPr>
              <w:ilvl w:val="1"/>
              <w:numId w:val="1"/>
            </w:numPr>
            <w:tabs>
              <w:tab w:val="left" w:pos="1090"/>
            </w:tabs>
            <w:spacing w:before="4" w:line="240" w:lineRule="auto"/>
            <w:ind w:left="1089" w:hanging="250"/>
          </w:pPr>
        </w:pPrChange>
      </w:pPr>
      <w:r>
        <w:rPr>
          <w:spacing w:val="-1"/>
          <w:sz w:val="24"/>
        </w:rPr>
        <w:t>Ex</w:t>
      </w:r>
      <w:r>
        <w:rPr>
          <w:spacing w:val="-11"/>
          <w:sz w:val="24"/>
        </w:rPr>
        <w:t xml:space="preserve"> </w:t>
      </w:r>
      <w:r>
        <w:rPr>
          <w:spacing w:val="-1"/>
          <w:sz w:val="24"/>
        </w:rPr>
        <w:t>Officio</w:t>
      </w:r>
      <w:r>
        <w:rPr>
          <w:spacing w:val="-1"/>
          <w:sz w:val="24"/>
          <w:u w:val="none"/>
        </w:rPr>
        <w:t>:</w:t>
      </w:r>
      <w:r>
        <w:rPr>
          <w:spacing w:val="36"/>
          <w:sz w:val="24"/>
          <w:u w:val="none"/>
        </w:rPr>
        <w:t xml:space="preserve"> </w:t>
      </w:r>
      <w:r>
        <w:rPr>
          <w:spacing w:val="-1"/>
          <w:sz w:val="24"/>
          <w:u w:val="none"/>
        </w:rPr>
        <w:t>indefinite</w:t>
      </w:r>
    </w:p>
    <w:p w14:paraId="74CC9394" w14:textId="77777777" w:rsidR="002872F2" w:rsidRDefault="002872F2">
      <w:pPr>
        <w:pStyle w:val="BodyText"/>
        <w:spacing w:before="8"/>
        <w:rPr>
          <w:sz w:val="23"/>
        </w:rPr>
      </w:pPr>
    </w:p>
    <w:p w14:paraId="67468F32" w14:textId="77777777" w:rsidR="002872F2" w:rsidRDefault="00655C11">
      <w:pPr>
        <w:pStyle w:val="ListParagraph"/>
        <w:numPr>
          <w:ilvl w:val="0"/>
          <w:numId w:val="3"/>
        </w:numPr>
        <w:tabs>
          <w:tab w:val="left" w:pos="396"/>
        </w:tabs>
        <w:rPr>
          <w:sz w:val="24"/>
          <w:u w:val="none"/>
        </w:rPr>
        <w:pPrChange w:id="88" w:author="Will Johnson" w:date="2022-10-17T08:40:00Z">
          <w:pPr>
            <w:pStyle w:val="ListParagraph"/>
            <w:numPr>
              <w:numId w:val="1"/>
            </w:numPr>
            <w:tabs>
              <w:tab w:val="left" w:pos="396"/>
            </w:tabs>
          </w:pPr>
        </w:pPrChange>
      </w:pPr>
      <w:r>
        <w:rPr>
          <w:spacing w:val="-1"/>
          <w:sz w:val="24"/>
        </w:rPr>
        <w:t>Term</w:t>
      </w:r>
      <w:r>
        <w:rPr>
          <w:spacing w:val="-18"/>
          <w:sz w:val="24"/>
        </w:rPr>
        <w:t xml:space="preserve"> </w:t>
      </w:r>
      <w:r>
        <w:rPr>
          <w:sz w:val="24"/>
        </w:rPr>
        <w:t>Limits</w:t>
      </w:r>
      <w:r>
        <w:rPr>
          <w:sz w:val="24"/>
          <w:u w:val="none"/>
        </w:rPr>
        <w:t>:</w:t>
      </w:r>
    </w:p>
    <w:p w14:paraId="18F069E0" w14:textId="77777777" w:rsidR="002872F2" w:rsidRDefault="00655C11">
      <w:pPr>
        <w:pStyle w:val="ListParagraph"/>
        <w:numPr>
          <w:ilvl w:val="1"/>
          <w:numId w:val="3"/>
        </w:numPr>
        <w:tabs>
          <w:tab w:val="left" w:pos="1102"/>
        </w:tabs>
        <w:rPr>
          <w:sz w:val="24"/>
          <w:u w:val="none"/>
        </w:rPr>
        <w:pPrChange w:id="89" w:author="Will Johnson" w:date="2022-10-17T08:40:00Z">
          <w:pPr>
            <w:pStyle w:val="ListParagraph"/>
            <w:numPr>
              <w:ilvl w:val="1"/>
              <w:numId w:val="1"/>
            </w:numPr>
            <w:tabs>
              <w:tab w:val="left" w:pos="1102"/>
            </w:tabs>
            <w:ind w:left="1101" w:hanging="262"/>
          </w:pPr>
        </w:pPrChange>
      </w:pPr>
      <w:r>
        <w:rPr>
          <w:sz w:val="24"/>
        </w:rPr>
        <w:t>For</w:t>
      </w:r>
      <w:r>
        <w:rPr>
          <w:spacing w:val="-12"/>
          <w:sz w:val="24"/>
        </w:rPr>
        <w:t xml:space="preserve"> </w:t>
      </w:r>
      <w:r>
        <w:rPr>
          <w:sz w:val="24"/>
        </w:rPr>
        <w:t>the</w:t>
      </w:r>
      <w:r>
        <w:rPr>
          <w:spacing w:val="-10"/>
          <w:sz w:val="24"/>
        </w:rPr>
        <w:t xml:space="preserve"> </w:t>
      </w:r>
      <w:r>
        <w:rPr>
          <w:sz w:val="24"/>
        </w:rPr>
        <w:t>Chair</w:t>
      </w:r>
      <w:r>
        <w:rPr>
          <w:sz w:val="24"/>
          <w:u w:val="none"/>
        </w:rPr>
        <w:t>:</w:t>
      </w:r>
      <w:r>
        <w:rPr>
          <w:spacing w:val="35"/>
          <w:sz w:val="24"/>
          <w:u w:val="none"/>
        </w:rPr>
        <w:t xml:space="preserve"> </w:t>
      </w:r>
      <w:r>
        <w:rPr>
          <w:sz w:val="24"/>
          <w:u w:val="none"/>
        </w:rPr>
        <w:t>2</w:t>
      </w:r>
      <w:r>
        <w:rPr>
          <w:spacing w:val="-12"/>
          <w:sz w:val="24"/>
          <w:u w:val="none"/>
        </w:rPr>
        <w:t xml:space="preserve"> </w:t>
      </w:r>
      <w:r>
        <w:rPr>
          <w:sz w:val="24"/>
          <w:u w:val="none"/>
        </w:rPr>
        <w:t>consecutive</w:t>
      </w:r>
      <w:r>
        <w:rPr>
          <w:spacing w:val="-7"/>
          <w:sz w:val="24"/>
          <w:u w:val="none"/>
        </w:rPr>
        <w:t xml:space="preserve"> </w:t>
      </w:r>
      <w:r>
        <w:rPr>
          <w:sz w:val="24"/>
          <w:u w:val="none"/>
        </w:rPr>
        <w:t>terms</w:t>
      </w:r>
    </w:p>
    <w:p w14:paraId="5A1A81C0" w14:textId="77777777" w:rsidR="002872F2" w:rsidRDefault="002872F2">
      <w:pPr>
        <w:spacing w:line="281" w:lineRule="exact"/>
        <w:rPr>
          <w:sz w:val="24"/>
        </w:rPr>
        <w:sectPr w:rsidR="002872F2">
          <w:type w:val="continuous"/>
          <w:pgSz w:w="12240" w:h="15840"/>
          <w:pgMar w:top="1360" w:right="1220" w:bottom="280" w:left="1320" w:header="720" w:footer="720" w:gutter="0"/>
          <w:cols w:space="720"/>
        </w:sectPr>
      </w:pPr>
    </w:p>
    <w:p w14:paraId="45F0989D" w14:textId="77777777" w:rsidR="002872F2" w:rsidRDefault="00655C11">
      <w:pPr>
        <w:pStyle w:val="ListParagraph"/>
        <w:numPr>
          <w:ilvl w:val="1"/>
          <w:numId w:val="3"/>
        </w:numPr>
        <w:tabs>
          <w:tab w:val="left" w:pos="1116"/>
        </w:tabs>
        <w:spacing w:before="77"/>
        <w:ind w:left="1116" w:hanging="276"/>
        <w:rPr>
          <w:sz w:val="24"/>
          <w:u w:val="none"/>
        </w:rPr>
        <w:pPrChange w:id="90" w:author="Will Johnson" w:date="2022-10-17T08:40:00Z">
          <w:pPr>
            <w:pStyle w:val="ListParagraph"/>
            <w:numPr>
              <w:ilvl w:val="1"/>
              <w:numId w:val="1"/>
            </w:numPr>
            <w:tabs>
              <w:tab w:val="left" w:pos="1116"/>
            </w:tabs>
            <w:spacing w:before="77"/>
            <w:ind w:left="1116" w:hanging="262"/>
          </w:pPr>
        </w:pPrChange>
      </w:pPr>
      <w:r>
        <w:rPr>
          <w:spacing w:val="-1"/>
          <w:sz w:val="24"/>
        </w:rPr>
        <w:lastRenderedPageBreak/>
        <w:t>For</w:t>
      </w:r>
      <w:r>
        <w:rPr>
          <w:spacing w:val="-12"/>
          <w:sz w:val="24"/>
        </w:rPr>
        <w:t xml:space="preserve"> </w:t>
      </w:r>
      <w:r>
        <w:rPr>
          <w:spacing w:val="-1"/>
          <w:sz w:val="24"/>
        </w:rPr>
        <w:t>Committee</w:t>
      </w:r>
      <w:r>
        <w:rPr>
          <w:spacing w:val="-11"/>
          <w:sz w:val="24"/>
        </w:rPr>
        <w:t xml:space="preserve"> </w:t>
      </w:r>
      <w:r>
        <w:rPr>
          <w:spacing w:val="-1"/>
          <w:sz w:val="24"/>
        </w:rPr>
        <w:t>Members</w:t>
      </w:r>
      <w:r>
        <w:rPr>
          <w:spacing w:val="-1"/>
          <w:sz w:val="24"/>
          <w:u w:val="none"/>
        </w:rPr>
        <w:t>:</w:t>
      </w:r>
      <w:r>
        <w:rPr>
          <w:spacing w:val="34"/>
          <w:sz w:val="24"/>
          <w:u w:val="none"/>
        </w:rPr>
        <w:t xml:space="preserve"> </w:t>
      </w:r>
      <w:r>
        <w:rPr>
          <w:sz w:val="24"/>
          <w:u w:val="none"/>
        </w:rPr>
        <w:t>none</w:t>
      </w:r>
    </w:p>
    <w:p w14:paraId="3A1B8E29" w14:textId="77777777" w:rsidR="002872F2" w:rsidRDefault="00655C11">
      <w:pPr>
        <w:pStyle w:val="ListParagraph"/>
        <w:numPr>
          <w:ilvl w:val="1"/>
          <w:numId w:val="3"/>
        </w:numPr>
        <w:tabs>
          <w:tab w:val="left" w:pos="1090"/>
        </w:tabs>
        <w:ind w:left="1089" w:hanging="250"/>
        <w:rPr>
          <w:sz w:val="24"/>
          <w:u w:val="none"/>
        </w:rPr>
        <w:pPrChange w:id="91" w:author="Will Johnson" w:date="2022-10-17T08:40:00Z">
          <w:pPr>
            <w:pStyle w:val="ListParagraph"/>
            <w:numPr>
              <w:ilvl w:val="1"/>
              <w:numId w:val="1"/>
            </w:numPr>
            <w:tabs>
              <w:tab w:val="left" w:pos="1090"/>
            </w:tabs>
            <w:ind w:left="1089" w:hanging="250"/>
          </w:pPr>
        </w:pPrChange>
      </w:pPr>
      <w:r>
        <w:rPr>
          <w:sz w:val="24"/>
        </w:rPr>
        <w:t>Ex</w:t>
      </w:r>
      <w:r>
        <w:rPr>
          <w:spacing w:val="-12"/>
          <w:sz w:val="24"/>
        </w:rPr>
        <w:t xml:space="preserve"> </w:t>
      </w:r>
      <w:r>
        <w:rPr>
          <w:sz w:val="24"/>
        </w:rPr>
        <w:t>officio</w:t>
      </w:r>
      <w:r>
        <w:rPr>
          <w:sz w:val="24"/>
          <w:u w:val="none"/>
        </w:rPr>
        <w:t>:</w:t>
      </w:r>
      <w:r>
        <w:rPr>
          <w:spacing w:val="36"/>
          <w:sz w:val="24"/>
          <w:u w:val="none"/>
        </w:rPr>
        <w:t xml:space="preserve"> </w:t>
      </w:r>
      <w:r>
        <w:rPr>
          <w:sz w:val="24"/>
          <w:u w:val="none"/>
        </w:rPr>
        <w:t>none</w:t>
      </w:r>
    </w:p>
    <w:p w14:paraId="4E298D8A" w14:textId="77777777" w:rsidR="002872F2" w:rsidRDefault="002872F2">
      <w:pPr>
        <w:pStyle w:val="BodyText"/>
        <w:spacing w:before="9"/>
        <w:rPr>
          <w:sz w:val="15"/>
        </w:rPr>
      </w:pPr>
    </w:p>
    <w:p w14:paraId="2B27CE63" w14:textId="77777777" w:rsidR="002872F2" w:rsidRDefault="00655C11">
      <w:pPr>
        <w:pStyle w:val="ListParagraph"/>
        <w:numPr>
          <w:ilvl w:val="0"/>
          <w:numId w:val="3"/>
        </w:numPr>
        <w:tabs>
          <w:tab w:val="left" w:pos="528"/>
        </w:tabs>
        <w:spacing w:before="100"/>
        <w:ind w:left="528" w:hanging="408"/>
        <w:rPr>
          <w:sz w:val="24"/>
          <w:u w:val="none"/>
        </w:rPr>
        <w:pPrChange w:id="92" w:author="Will Johnson" w:date="2022-10-17T08:40:00Z">
          <w:pPr>
            <w:pStyle w:val="ListParagraph"/>
            <w:numPr>
              <w:numId w:val="1"/>
            </w:numPr>
            <w:tabs>
              <w:tab w:val="left" w:pos="528"/>
            </w:tabs>
            <w:spacing w:before="100"/>
            <w:ind w:left="528" w:hanging="408"/>
          </w:pPr>
        </w:pPrChange>
      </w:pPr>
      <w:r>
        <w:rPr>
          <w:spacing w:val="-1"/>
          <w:sz w:val="24"/>
        </w:rPr>
        <w:t>Frequency</w:t>
      </w:r>
      <w:r>
        <w:rPr>
          <w:spacing w:val="-13"/>
          <w:sz w:val="24"/>
        </w:rPr>
        <w:t xml:space="preserve"> </w:t>
      </w:r>
      <w:r>
        <w:rPr>
          <w:spacing w:val="-1"/>
          <w:sz w:val="24"/>
        </w:rPr>
        <w:t>of</w:t>
      </w:r>
      <w:r>
        <w:rPr>
          <w:spacing w:val="-12"/>
          <w:sz w:val="24"/>
        </w:rPr>
        <w:t xml:space="preserve"> </w:t>
      </w:r>
      <w:r>
        <w:rPr>
          <w:spacing w:val="-1"/>
          <w:sz w:val="24"/>
        </w:rPr>
        <w:t>Meetings</w:t>
      </w:r>
      <w:r>
        <w:rPr>
          <w:spacing w:val="-1"/>
          <w:sz w:val="24"/>
          <w:u w:val="none"/>
        </w:rPr>
        <w:t>:</w:t>
      </w:r>
    </w:p>
    <w:p w14:paraId="6069F942" w14:textId="2642DC11" w:rsidR="000A11E8" w:rsidRPr="000A11E8" w:rsidRDefault="000A11E8">
      <w:pPr>
        <w:pStyle w:val="ListParagraph"/>
        <w:ind w:left="756" w:firstLine="0"/>
        <w:rPr>
          <w:ins w:id="93" w:author="Will Johnson" w:date="2022-10-17T08:41:00Z"/>
          <w:rFonts w:cstheme="minorHAnsi"/>
          <w:sz w:val="24"/>
          <w:szCs w:val="24"/>
        </w:rPr>
        <w:pPrChange w:id="94" w:author="Will Johnson" w:date="2022-10-17T08:41:00Z">
          <w:pPr>
            <w:pStyle w:val="ListParagraph"/>
            <w:numPr>
              <w:numId w:val="3"/>
            </w:numPr>
            <w:ind w:left="756" w:hanging="360"/>
          </w:pPr>
        </w:pPrChange>
      </w:pPr>
      <w:ins w:id="95" w:author="Will Johnson" w:date="2022-10-17T08:41:00Z">
        <w:r w:rsidRPr="000A11E8">
          <w:rPr>
            <w:rFonts w:cstheme="minorHAnsi"/>
            <w:sz w:val="24"/>
            <w:szCs w:val="24"/>
          </w:rPr>
          <w:t xml:space="preserve">About once-a-term for opening term workshops (appx 2 hours), led by GEO staff.  </w:t>
        </w:r>
      </w:ins>
      <w:ins w:id="96" w:author="Will Johnson" w:date="2022-10-17T08:42:00Z">
        <w:r>
          <w:rPr>
            <w:rFonts w:cstheme="minorHAnsi"/>
            <w:sz w:val="24"/>
            <w:szCs w:val="24"/>
          </w:rPr>
          <w:t>1</w:t>
        </w:r>
      </w:ins>
      <w:ins w:id="97" w:author="Will Johnson" w:date="2022-10-17T08:41:00Z">
        <w:r w:rsidRPr="000A11E8">
          <w:rPr>
            <w:rFonts w:cstheme="minorHAnsi"/>
            <w:sz w:val="24"/>
            <w:szCs w:val="24"/>
          </w:rPr>
          <w:t xml:space="preserve">-4 subsequent </w:t>
        </w:r>
        <w:proofErr w:type="gramStart"/>
        <w:r w:rsidRPr="000A11E8">
          <w:rPr>
            <w:rFonts w:cstheme="minorHAnsi"/>
            <w:sz w:val="24"/>
            <w:szCs w:val="24"/>
          </w:rPr>
          <w:t>1-2 hour</w:t>
        </w:r>
        <w:proofErr w:type="gramEnd"/>
        <w:r w:rsidRPr="000A11E8">
          <w:rPr>
            <w:rFonts w:cstheme="minorHAnsi"/>
            <w:sz w:val="24"/>
            <w:szCs w:val="24"/>
          </w:rPr>
          <w:t xml:space="preserve"> meetings per term, as needed. </w:t>
        </w:r>
      </w:ins>
    </w:p>
    <w:p w14:paraId="31256AFB" w14:textId="182BB922" w:rsidR="002872F2" w:rsidDel="000A11E8" w:rsidRDefault="00655C11">
      <w:pPr>
        <w:pStyle w:val="BodyText"/>
        <w:spacing w:line="281" w:lineRule="exact"/>
        <w:ind w:left="120"/>
        <w:rPr>
          <w:del w:id="98" w:author="Will Johnson" w:date="2022-10-17T08:41:00Z"/>
        </w:rPr>
      </w:pPr>
      <w:del w:id="99" w:author="Will Johnson" w:date="2022-10-17T08:41:00Z">
        <w:r w:rsidDel="000A11E8">
          <w:rPr>
            <w:spacing w:val="-1"/>
          </w:rPr>
          <w:delText>Monthly</w:delText>
        </w:r>
        <w:r w:rsidDel="000A11E8">
          <w:rPr>
            <w:spacing w:val="-12"/>
          </w:rPr>
          <w:delText xml:space="preserve"> </w:delText>
        </w:r>
        <w:r w:rsidDel="000A11E8">
          <w:rPr>
            <w:spacing w:val="-1"/>
          </w:rPr>
          <w:delText>for</w:delText>
        </w:r>
        <w:r w:rsidDel="000A11E8">
          <w:rPr>
            <w:spacing w:val="-11"/>
          </w:rPr>
          <w:delText xml:space="preserve"> </w:delText>
        </w:r>
        <w:r w:rsidDel="000A11E8">
          <w:rPr>
            <w:spacing w:val="-1"/>
          </w:rPr>
          <w:delText>90</w:delText>
        </w:r>
        <w:r w:rsidDel="000A11E8">
          <w:rPr>
            <w:spacing w:val="-9"/>
          </w:rPr>
          <w:delText xml:space="preserve"> </w:delText>
        </w:r>
        <w:r w:rsidDel="000A11E8">
          <w:rPr>
            <w:spacing w:val="-1"/>
          </w:rPr>
          <w:delText>minutes</w:delText>
        </w:r>
      </w:del>
    </w:p>
    <w:p w14:paraId="0385EFCF" w14:textId="77777777" w:rsidR="002872F2" w:rsidRDefault="002872F2">
      <w:pPr>
        <w:pStyle w:val="BodyText"/>
        <w:spacing w:before="11"/>
        <w:rPr>
          <w:sz w:val="23"/>
        </w:rPr>
      </w:pPr>
    </w:p>
    <w:p w14:paraId="444D9CC2" w14:textId="77777777" w:rsidR="002872F2" w:rsidRDefault="00655C11">
      <w:pPr>
        <w:pStyle w:val="ListParagraph"/>
        <w:numPr>
          <w:ilvl w:val="0"/>
          <w:numId w:val="3"/>
        </w:numPr>
        <w:tabs>
          <w:tab w:val="left" w:pos="476"/>
        </w:tabs>
        <w:ind w:left="475" w:hanging="356"/>
        <w:rPr>
          <w:sz w:val="24"/>
          <w:u w:val="none"/>
        </w:rPr>
        <w:pPrChange w:id="100" w:author="Will Johnson" w:date="2022-10-17T08:40:00Z">
          <w:pPr>
            <w:pStyle w:val="ListParagraph"/>
            <w:numPr>
              <w:numId w:val="1"/>
            </w:numPr>
            <w:tabs>
              <w:tab w:val="left" w:pos="476"/>
            </w:tabs>
            <w:ind w:left="475" w:hanging="356"/>
          </w:pPr>
        </w:pPrChange>
      </w:pPr>
      <w:r>
        <w:rPr>
          <w:spacing w:val="-1"/>
          <w:sz w:val="24"/>
        </w:rPr>
        <w:t xml:space="preserve"> Workload</w:t>
      </w:r>
      <w:r>
        <w:rPr>
          <w:spacing w:val="-25"/>
          <w:sz w:val="24"/>
        </w:rPr>
        <w:t xml:space="preserve"> </w:t>
      </w:r>
      <w:r>
        <w:rPr>
          <w:spacing w:val="-1"/>
          <w:sz w:val="24"/>
        </w:rPr>
        <w:t>Designation</w:t>
      </w:r>
      <w:r>
        <w:rPr>
          <w:spacing w:val="-1"/>
          <w:sz w:val="24"/>
          <w:u w:val="none"/>
        </w:rPr>
        <w:t>:</w:t>
      </w:r>
    </w:p>
    <w:p w14:paraId="7083A008" w14:textId="77777777" w:rsidR="002872F2" w:rsidRDefault="00655C11">
      <w:pPr>
        <w:pStyle w:val="ListParagraph"/>
        <w:numPr>
          <w:ilvl w:val="1"/>
          <w:numId w:val="3"/>
        </w:numPr>
        <w:tabs>
          <w:tab w:val="left" w:pos="1102"/>
        </w:tabs>
        <w:rPr>
          <w:u w:val="none"/>
        </w:rPr>
        <w:pPrChange w:id="101" w:author="Will Johnson" w:date="2022-10-17T08:40:00Z">
          <w:pPr>
            <w:pStyle w:val="ListParagraph"/>
            <w:numPr>
              <w:ilvl w:val="1"/>
              <w:numId w:val="1"/>
            </w:numPr>
            <w:tabs>
              <w:tab w:val="left" w:pos="1102"/>
            </w:tabs>
            <w:ind w:left="1101" w:hanging="262"/>
          </w:pPr>
        </w:pPrChange>
      </w:pPr>
      <w:r>
        <w:rPr>
          <w:spacing w:val="-1"/>
          <w:sz w:val="24"/>
        </w:rPr>
        <w:t>For</w:t>
      </w:r>
      <w:r>
        <w:rPr>
          <w:spacing w:val="-13"/>
          <w:sz w:val="24"/>
        </w:rPr>
        <w:t xml:space="preserve"> </w:t>
      </w:r>
      <w:r>
        <w:rPr>
          <w:spacing w:val="-1"/>
          <w:sz w:val="24"/>
        </w:rPr>
        <w:t>the</w:t>
      </w:r>
      <w:r>
        <w:rPr>
          <w:spacing w:val="-10"/>
          <w:sz w:val="24"/>
        </w:rPr>
        <w:t xml:space="preserve"> </w:t>
      </w:r>
      <w:r>
        <w:rPr>
          <w:spacing w:val="-1"/>
          <w:sz w:val="24"/>
        </w:rPr>
        <w:t>Chair</w:t>
      </w:r>
      <w:r>
        <w:rPr>
          <w:spacing w:val="-1"/>
          <w:sz w:val="24"/>
          <w:u w:val="none"/>
        </w:rPr>
        <w:t>:</w:t>
      </w:r>
      <w:r>
        <w:rPr>
          <w:spacing w:val="-12"/>
          <w:sz w:val="24"/>
          <w:u w:val="none"/>
        </w:rPr>
        <w:t xml:space="preserve"> </w:t>
      </w:r>
      <w:r>
        <w:rPr>
          <w:spacing w:val="-1"/>
          <w:sz w:val="24"/>
          <w:u w:val="none"/>
        </w:rPr>
        <w:t>[Tier</w:t>
      </w:r>
      <w:r>
        <w:rPr>
          <w:spacing w:val="-12"/>
          <w:sz w:val="24"/>
          <w:u w:val="none"/>
        </w:rPr>
        <w:t xml:space="preserve"> </w:t>
      </w:r>
      <w:r>
        <w:rPr>
          <w:sz w:val="24"/>
          <w:u w:val="none"/>
        </w:rPr>
        <w:t>2]</w:t>
      </w:r>
      <w:r>
        <w:rPr>
          <w:spacing w:val="-8"/>
          <w:sz w:val="24"/>
          <w:u w:val="none"/>
        </w:rPr>
        <w:t xml:space="preserve"> </w:t>
      </w:r>
      <w:r>
        <w:rPr>
          <w:sz w:val="24"/>
          <w:u w:val="none"/>
        </w:rPr>
        <w:t>approximately</w:t>
      </w:r>
      <w:r>
        <w:rPr>
          <w:spacing w:val="-13"/>
          <w:sz w:val="24"/>
          <w:u w:val="none"/>
        </w:rPr>
        <w:t xml:space="preserve"> </w:t>
      </w:r>
      <w:r>
        <w:rPr>
          <w:u w:val="none"/>
        </w:rPr>
        <w:t>25-30</w:t>
      </w:r>
      <w:r>
        <w:rPr>
          <w:spacing w:val="-10"/>
          <w:u w:val="none"/>
        </w:rPr>
        <w:t xml:space="preserve"> </w:t>
      </w:r>
      <w:proofErr w:type="spellStart"/>
      <w:r>
        <w:rPr>
          <w:u w:val="none"/>
        </w:rPr>
        <w:t>hrs</w:t>
      </w:r>
      <w:proofErr w:type="spellEnd"/>
      <w:r>
        <w:rPr>
          <w:u w:val="none"/>
        </w:rPr>
        <w:t>/yr.</w:t>
      </w:r>
    </w:p>
    <w:p w14:paraId="049F3FC8" w14:textId="39A9672A" w:rsidR="002872F2" w:rsidRDefault="00655C11">
      <w:pPr>
        <w:pStyle w:val="ListParagraph"/>
        <w:numPr>
          <w:ilvl w:val="1"/>
          <w:numId w:val="3"/>
        </w:numPr>
        <w:tabs>
          <w:tab w:val="left" w:pos="1116"/>
        </w:tabs>
        <w:ind w:left="1116" w:hanging="276"/>
        <w:rPr>
          <w:u w:val="none"/>
        </w:rPr>
        <w:pPrChange w:id="102" w:author="Will Johnson" w:date="2022-10-17T08:40:00Z">
          <w:pPr>
            <w:pStyle w:val="ListParagraph"/>
            <w:numPr>
              <w:ilvl w:val="1"/>
              <w:numId w:val="1"/>
            </w:numPr>
            <w:tabs>
              <w:tab w:val="left" w:pos="1116"/>
            </w:tabs>
            <w:ind w:left="1116" w:hanging="262"/>
          </w:pPr>
        </w:pPrChange>
      </w:pPr>
      <w:r>
        <w:rPr>
          <w:spacing w:val="-1"/>
          <w:sz w:val="24"/>
        </w:rPr>
        <w:t>For</w:t>
      </w:r>
      <w:r>
        <w:rPr>
          <w:spacing w:val="-11"/>
          <w:sz w:val="24"/>
        </w:rPr>
        <w:t xml:space="preserve"> </w:t>
      </w:r>
      <w:r>
        <w:rPr>
          <w:spacing w:val="-1"/>
          <w:sz w:val="24"/>
        </w:rPr>
        <w:t>Committee</w:t>
      </w:r>
      <w:r>
        <w:rPr>
          <w:spacing w:val="-6"/>
          <w:sz w:val="24"/>
        </w:rPr>
        <w:t xml:space="preserve"> </w:t>
      </w:r>
      <w:r>
        <w:rPr>
          <w:spacing w:val="-1"/>
          <w:sz w:val="24"/>
        </w:rPr>
        <w:t>Members</w:t>
      </w:r>
      <w:r>
        <w:rPr>
          <w:spacing w:val="-1"/>
          <w:sz w:val="24"/>
          <w:u w:val="none"/>
        </w:rPr>
        <w:t>:</w:t>
      </w:r>
      <w:r>
        <w:rPr>
          <w:spacing w:val="-9"/>
          <w:sz w:val="24"/>
          <w:u w:val="none"/>
        </w:rPr>
        <w:t xml:space="preserve"> </w:t>
      </w:r>
      <w:r>
        <w:rPr>
          <w:spacing w:val="-1"/>
          <w:sz w:val="24"/>
          <w:u w:val="none"/>
        </w:rPr>
        <w:t>[Tier</w:t>
      </w:r>
      <w:r>
        <w:rPr>
          <w:spacing w:val="-8"/>
          <w:sz w:val="24"/>
          <w:u w:val="none"/>
        </w:rPr>
        <w:t xml:space="preserve"> </w:t>
      </w:r>
      <w:r>
        <w:rPr>
          <w:spacing w:val="-1"/>
          <w:sz w:val="24"/>
          <w:u w:val="none"/>
        </w:rPr>
        <w:t>2]</w:t>
      </w:r>
      <w:r>
        <w:rPr>
          <w:spacing w:val="-7"/>
          <w:sz w:val="24"/>
          <w:u w:val="none"/>
        </w:rPr>
        <w:t xml:space="preserve"> </w:t>
      </w:r>
      <w:r>
        <w:rPr>
          <w:spacing w:val="-1"/>
          <w:sz w:val="24"/>
          <w:u w:val="none"/>
        </w:rPr>
        <w:t>approximately</w:t>
      </w:r>
      <w:ins w:id="103" w:author="Will Johnson" w:date="2022-10-17T08:42:00Z">
        <w:r w:rsidR="000A11E8">
          <w:rPr>
            <w:spacing w:val="-1"/>
            <w:u w:val="none"/>
          </w:rPr>
          <w:t xml:space="preserve"> 0-20</w:t>
        </w:r>
      </w:ins>
      <w:del w:id="104" w:author="Will Johnson" w:date="2022-10-17T08:42:00Z">
        <w:r w:rsidDel="000A11E8">
          <w:rPr>
            <w:spacing w:val="-9"/>
            <w:sz w:val="24"/>
            <w:u w:val="none"/>
          </w:rPr>
          <w:delText xml:space="preserve"> </w:delText>
        </w:r>
        <w:r w:rsidDel="000A11E8">
          <w:rPr>
            <w:spacing w:val="-1"/>
            <w:u w:val="none"/>
          </w:rPr>
          <w:delText>22-25</w:delText>
        </w:r>
      </w:del>
      <w:r>
        <w:rPr>
          <w:spacing w:val="-12"/>
          <w:u w:val="none"/>
        </w:rPr>
        <w:t xml:space="preserve"> </w:t>
      </w:r>
      <w:proofErr w:type="spellStart"/>
      <w:r>
        <w:rPr>
          <w:spacing w:val="-1"/>
          <w:u w:val="none"/>
        </w:rPr>
        <w:t>hrs</w:t>
      </w:r>
      <w:proofErr w:type="spellEnd"/>
      <w:r>
        <w:rPr>
          <w:spacing w:val="-1"/>
          <w:u w:val="none"/>
        </w:rPr>
        <w:t>/yr.</w:t>
      </w:r>
    </w:p>
    <w:p w14:paraId="6C5E8C48" w14:textId="77777777" w:rsidR="002872F2" w:rsidRDefault="00655C11">
      <w:pPr>
        <w:pStyle w:val="ListParagraph"/>
        <w:numPr>
          <w:ilvl w:val="0"/>
          <w:numId w:val="3"/>
        </w:numPr>
        <w:tabs>
          <w:tab w:val="left" w:pos="528"/>
        </w:tabs>
        <w:spacing w:before="225" w:line="240" w:lineRule="auto"/>
        <w:ind w:left="528" w:hanging="408"/>
        <w:rPr>
          <w:sz w:val="24"/>
          <w:u w:val="none"/>
        </w:rPr>
        <w:pPrChange w:id="105" w:author="Will Johnson" w:date="2022-10-17T08:40:00Z">
          <w:pPr>
            <w:pStyle w:val="ListParagraph"/>
            <w:numPr>
              <w:numId w:val="1"/>
            </w:numPr>
            <w:tabs>
              <w:tab w:val="left" w:pos="528"/>
            </w:tabs>
            <w:spacing w:before="225" w:line="240" w:lineRule="auto"/>
            <w:ind w:left="528" w:hanging="408"/>
          </w:pPr>
        </w:pPrChange>
      </w:pPr>
      <w:r>
        <w:rPr>
          <w:spacing w:val="-1"/>
          <w:sz w:val="24"/>
        </w:rPr>
        <w:t>Reporting</w:t>
      </w:r>
      <w:r>
        <w:rPr>
          <w:spacing w:val="-24"/>
          <w:sz w:val="24"/>
        </w:rPr>
        <w:t xml:space="preserve"> </w:t>
      </w:r>
      <w:r>
        <w:rPr>
          <w:spacing w:val="-1"/>
          <w:sz w:val="24"/>
        </w:rPr>
        <w:t>Deadline(s)</w:t>
      </w:r>
      <w:r>
        <w:rPr>
          <w:spacing w:val="-1"/>
          <w:sz w:val="24"/>
          <w:u w:val="none"/>
        </w:rPr>
        <w:t>:</w:t>
      </w:r>
    </w:p>
    <w:p w14:paraId="0238A1F1" w14:textId="77777777" w:rsidR="002872F2" w:rsidRDefault="00655C11">
      <w:pPr>
        <w:pStyle w:val="BodyText"/>
        <w:spacing w:before="2"/>
        <w:ind w:left="105" w:right="100" w:firstLine="45"/>
      </w:pPr>
      <w:commentRangeStart w:id="106"/>
      <w:r>
        <w:t>Annual written report submitted by the Committee Chair to the Senate President and Senate</w:t>
      </w:r>
      <w:r>
        <w:rPr>
          <w:spacing w:val="-50"/>
        </w:rPr>
        <w:t xml:space="preserve"> </w:t>
      </w:r>
      <w:r>
        <w:t>Executive</w:t>
      </w:r>
      <w:r>
        <w:rPr>
          <w:spacing w:val="-1"/>
        </w:rPr>
        <w:t xml:space="preserve"> </w:t>
      </w:r>
      <w:r>
        <w:t>Coordinator</w:t>
      </w:r>
      <w:r>
        <w:rPr>
          <w:spacing w:val="1"/>
        </w:rPr>
        <w:t xml:space="preserve"> </w:t>
      </w:r>
      <w:r>
        <w:t>no</w:t>
      </w:r>
      <w:r>
        <w:rPr>
          <w:spacing w:val="-1"/>
        </w:rPr>
        <w:t xml:space="preserve"> </w:t>
      </w:r>
      <w:r>
        <w:t>later</w:t>
      </w:r>
      <w:r>
        <w:rPr>
          <w:spacing w:val="-2"/>
        </w:rPr>
        <w:t xml:space="preserve"> </w:t>
      </w:r>
      <w:r>
        <w:t>than June 1.</w:t>
      </w:r>
      <w:commentRangeEnd w:id="106"/>
      <w:r w:rsidR="000A11E8">
        <w:rPr>
          <w:rStyle w:val="CommentReference"/>
        </w:rPr>
        <w:commentReference w:id="106"/>
      </w:r>
    </w:p>
    <w:p w14:paraId="51A950B9" w14:textId="77777777" w:rsidR="002872F2" w:rsidRDefault="002872F2">
      <w:pPr>
        <w:pStyle w:val="BodyText"/>
      </w:pPr>
    </w:p>
    <w:p w14:paraId="678AAF8F" w14:textId="77777777" w:rsidR="002872F2" w:rsidRDefault="00655C11">
      <w:pPr>
        <w:pStyle w:val="ListParagraph"/>
        <w:numPr>
          <w:ilvl w:val="0"/>
          <w:numId w:val="3"/>
        </w:numPr>
        <w:tabs>
          <w:tab w:val="left" w:pos="528"/>
        </w:tabs>
        <w:spacing w:before="1" w:line="240" w:lineRule="auto"/>
        <w:ind w:left="528" w:hanging="408"/>
        <w:rPr>
          <w:sz w:val="24"/>
          <w:u w:val="none"/>
        </w:rPr>
        <w:pPrChange w:id="107" w:author="Will Johnson" w:date="2022-10-17T08:40:00Z">
          <w:pPr>
            <w:pStyle w:val="ListParagraph"/>
            <w:numPr>
              <w:numId w:val="1"/>
            </w:numPr>
            <w:tabs>
              <w:tab w:val="left" w:pos="528"/>
            </w:tabs>
            <w:spacing w:before="1" w:line="240" w:lineRule="auto"/>
            <w:ind w:left="528" w:hanging="408"/>
          </w:pPr>
        </w:pPrChange>
      </w:pPr>
      <w:r>
        <w:rPr>
          <w:spacing w:val="-1"/>
          <w:sz w:val="24"/>
        </w:rPr>
        <w:t>Current</w:t>
      </w:r>
      <w:r>
        <w:rPr>
          <w:spacing w:val="-13"/>
          <w:sz w:val="24"/>
        </w:rPr>
        <w:t xml:space="preserve"> </w:t>
      </w:r>
      <w:r>
        <w:rPr>
          <w:spacing w:val="-1"/>
          <w:sz w:val="24"/>
        </w:rPr>
        <w:t>Members</w:t>
      </w:r>
      <w:r>
        <w:rPr>
          <w:spacing w:val="-10"/>
          <w:sz w:val="24"/>
        </w:rPr>
        <w:t xml:space="preserve"> </w:t>
      </w:r>
      <w:r>
        <w:rPr>
          <w:spacing w:val="-1"/>
          <w:sz w:val="24"/>
        </w:rPr>
        <w:t>[</w:t>
      </w:r>
      <w:r>
        <w:rPr>
          <w:i/>
          <w:spacing w:val="-1"/>
          <w:sz w:val="24"/>
        </w:rPr>
        <w:t>Leave</w:t>
      </w:r>
      <w:r>
        <w:rPr>
          <w:i/>
          <w:spacing w:val="-9"/>
          <w:sz w:val="24"/>
        </w:rPr>
        <w:t xml:space="preserve"> </w:t>
      </w:r>
      <w:r>
        <w:rPr>
          <w:i/>
          <w:spacing w:val="-1"/>
          <w:sz w:val="24"/>
        </w:rPr>
        <w:t>blank</w:t>
      </w:r>
      <w:r>
        <w:rPr>
          <w:i/>
          <w:spacing w:val="-10"/>
          <w:sz w:val="24"/>
        </w:rPr>
        <w:t xml:space="preserve"> </w:t>
      </w:r>
      <w:r>
        <w:rPr>
          <w:i/>
          <w:spacing w:val="-1"/>
          <w:sz w:val="24"/>
        </w:rPr>
        <w:t>at</w:t>
      </w:r>
      <w:r>
        <w:rPr>
          <w:i/>
          <w:spacing w:val="-9"/>
          <w:sz w:val="24"/>
        </w:rPr>
        <w:t xml:space="preserve"> </w:t>
      </w:r>
      <w:r>
        <w:rPr>
          <w:i/>
          <w:spacing w:val="-1"/>
          <w:sz w:val="24"/>
        </w:rPr>
        <w:t>present</w:t>
      </w:r>
      <w:r>
        <w:rPr>
          <w:spacing w:val="-1"/>
          <w:sz w:val="24"/>
        </w:rPr>
        <w:t>]</w:t>
      </w:r>
      <w:r>
        <w:rPr>
          <w:spacing w:val="-1"/>
          <w:sz w:val="24"/>
          <w:u w:val="none"/>
        </w:rPr>
        <w:t>:</w:t>
      </w:r>
    </w:p>
    <w:p w14:paraId="4E7DF670" w14:textId="77777777" w:rsidR="002872F2" w:rsidRDefault="002872F2">
      <w:pPr>
        <w:pStyle w:val="BodyText"/>
        <w:spacing w:before="8"/>
        <w:rPr>
          <w:sz w:val="23"/>
        </w:rPr>
      </w:pPr>
    </w:p>
    <w:p w14:paraId="5163F955" w14:textId="77777777" w:rsidR="002872F2" w:rsidRDefault="00655C11">
      <w:pPr>
        <w:pStyle w:val="ListParagraph"/>
        <w:numPr>
          <w:ilvl w:val="0"/>
          <w:numId w:val="3"/>
        </w:numPr>
        <w:tabs>
          <w:tab w:val="left" w:pos="528"/>
        </w:tabs>
        <w:ind w:left="528" w:hanging="408"/>
        <w:rPr>
          <w:sz w:val="24"/>
          <w:u w:val="none"/>
        </w:rPr>
        <w:pPrChange w:id="108" w:author="Will Johnson" w:date="2022-10-17T08:40:00Z">
          <w:pPr>
            <w:pStyle w:val="ListParagraph"/>
            <w:numPr>
              <w:numId w:val="1"/>
            </w:numPr>
            <w:tabs>
              <w:tab w:val="left" w:pos="528"/>
            </w:tabs>
            <w:ind w:left="528" w:hanging="408"/>
          </w:pPr>
        </w:pPrChange>
      </w:pPr>
      <w:r>
        <w:rPr>
          <w:sz w:val="24"/>
        </w:rPr>
        <w:t>Type</w:t>
      </w:r>
      <w:r>
        <w:rPr>
          <w:sz w:val="24"/>
          <w:u w:val="none"/>
        </w:rPr>
        <w:t>:</w:t>
      </w:r>
    </w:p>
    <w:p w14:paraId="03611922" w14:textId="77777777" w:rsidR="002872F2" w:rsidRDefault="00655C11">
      <w:pPr>
        <w:pStyle w:val="BodyText"/>
        <w:spacing w:line="281" w:lineRule="exact"/>
        <w:ind w:left="120"/>
      </w:pPr>
      <w:r>
        <w:rPr>
          <w:spacing w:val="-2"/>
        </w:rPr>
        <w:t>Standing</w:t>
      </w:r>
      <w:r>
        <w:rPr>
          <w:spacing w:val="-22"/>
        </w:rPr>
        <w:t xml:space="preserve"> </w:t>
      </w:r>
      <w:r>
        <w:rPr>
          <w:spacing w:val="-1"/>
        </w:rPr>
        <w:t>Committee</w:t>
      </w:r>
    </w:p>
    <w:p w14:paraId="3F0DEC5E" w14:textId="77777777" w:rsidR="002872F2" w:rsidRDefault="002872F2">
      <w:pPr>
        <w:pStyle w:val="BodyText"/>
        <w:spacing w:before="3"/>
      </w:pPr>
    </w:p>
    <w:p w14:paraId="1431A2C6" w14:textId="77777777" w:rsidR="002872F2" w:rsidRDefault="00655C11">
      <w:pPr>
        <w:pStyle w:val="ListParagraph"/>
        <w:numPr>
          <w:ilvl w:val="0"/>
          <w:numId w:val="3"/>
        </w:numPr>
        <w:tabs>
          <w:tab w:val="left" w:pos="528"/>
        </w:tabs>
        <w:spacing w:line="240" w:lineRule="auto"/>
        <w:ind w:left="120" w:right="8194" w:firstLine="0"/>
        <w:rPr>
          <w:sz w:val="24"/>
          <w:u w:val="none"/>
        </w:rPr>
        <w:pPrChange w:id="109" w:author="Will Johnson" w:date="2022-10-17T08:40:00Z">
          <w:pPr>
            <w:pStyle w:val="ListParagraph"/>
            <w:numPr>
              <w:numId w:val="1"/>
            </w:numPr>
            <w:tabs>
              <w:tab w:val="left" w:pos="528"/>
            </w:tabs>
            <w:spacing w:line="240" w:lineRule="auto"/>
            <w:ind w:left="120" w:right="8194" w:firstLine="0"/>
          </w:pPr>
        </w:pPrChange>
      </w:pPr>
      <w:r>
        <w:rPr>
          <w:spacing w:val="-1"/>
          <w:sz w:val="24"/>
        </w:rPr>
        <w:t>Category</w:t>
      </w:r>
      <w:r>
        <w:rPr>
          <w:spacing w:val="-1"/>
          <w:sz w:val="24"/>
          <w:u w:val="none"/>
        </w:rPr>
        <w:t>:</w:t>
      </w:r>
      <w:r>
        <w:rPr>
          <w:spacing w:val="-50"/>
          <w:sz w:val="24"/>
          <w:u w:val="none"/>
        </w:rPr>
        <w:t xml:space="preserve"> </w:t>
      </w:r>
      <w:r>
        <w:rPr>
          <w:sz w:val="24"/>
          <w:u w:val="none"/>
        </w:rPr>
        <w:t>Academic</w:t>
      </w:r>
    </w:p>
    <w:p w14:paraId="4F3E4A7D" w14:textId="77777777" w:rsidR="002872F2" w:rsidRDefault="002872F2">
      <w:pPr>
        <w:pStyle w:val="BodyText"/>
        <w:spacing w:before="1"/>
      </w:pPr>
    </w:p>
    <w:p w14:paraId="23BC7EF8" w14:textId="77777777" w:rsidR="002872F2" w:rsidRDefault="00655C11">
      <w:pPr>
        <w:pStyle w:val="ListParagraph"/>
        <w:numPr>
          <w:ilvl w:val="0"/>
          <w:numId w:val="3"/>
        </w:numPr>
        <w:tabs>
          <w:tab w:val="left" w:pos="528"/>
        </w:tabs>
        <w:spacing w:line="240" w:lineRule="auto"/>
        <w:ind w:left="120" w:right="7352" w:firstLine="0"/>
        <w:rPr>
          <w:sz w:val="24"/>
          <w:u w:val="none"/>
        </w:rPr>
        <w:pPrChange w:id="110" w:author="Will Johnson" w:date="2022-10-17T08:40:00Z">
          <w:pPr>
            <w:pStyle w:val="ListParagraph"/>
            <w:numPr>
              <w:numId w:val="1"/>
            </w:numPr>
            <w:tabs>
              <w:tab w:val="left" w:pos="528"/>
            </w:tabs>
            <w:spacing w:line="240" w:lineRule="auto"/>
            <w:ind w:left="120" w:right="7352" w:firstLine="0"/>
          </w:pPr>
        </w:pPrChange>
      </w:pPr>
      <w:r>
        <w:rPr>
          <w:spacing w:val="-1"/>
          <w:sz w:val="24"/>
        </w:rPr>
        <w:t>Selection</w:t>
      </w:r>
      <w:r>
        <w:rPr>
          <w:spacing w:val="-18"/>
          <w:sz w:val="24"/>
        </w:rPr>
        <w:t xml:space="preserve"> </w:t>
      </w:r>
      <w:r>
        <w:rPr>
          <w:spacing w:val="-1"/>
          <w:sz w:val="24"/>
        </w:rPr>
        <w:t>Process</w:t>
      </w:r>
      <w:r>
        <w:rPr>
          <w:spacing w:val="-1"/>
          <w:sz w:val="24"/>
          <w:u w:val="none"/>
        </w:rPr>
        <w:t>:</w:t>
      </w:r>
      <w:r>
        <w:rPr>
          <w:spacing w:val="-50"/>
          <w:sz w:val="24"/>
          <w:u w:val="none"/>
        </w:rPr>
        <w:t xml:space="preserve"> </w:t>
      </w:r>
      <w:r>
        <w:rPr>
          <w:sz w:val="24"/>
          <w:u w:val="none"/>
        </w:rPr>
        <w:t>Appointed</w:t>
      </w:r>
    </w:p>
    <w:p w14:paraId="115FB69B" w14:textId="77777777" w:rsidR="002872F2" w:rsidRDefault="002872F2">
      <w:pPr>
        <w:pStyle w:val="BodyText"/>
        <w:spacing w:before="10"/>
        <w:rPr>
          <w:sz w:val="23"/>
        </w:rPr>
      </w:pPr>
    </w:p>
    <w:p w14:paraId="1FED08DD" w14:textId="77777777" w:rsidR="002872F2" w:rsidRDefault="00655C11">
      <w:pPr>
        <w:pStyle w:val="ListParagraph"/>
        <w:numPr>
          <w:ilvl w:val="0"/>
          <w:numId w:val="3"/>
        </w:numPr>
        <w:tabs>
          <w:tab w:val="left" w:pos="528"/>
        </w:tabs>
        <w:spacing w:line="240" w:lineRule="auto"/>
        <w:ind w:left="528" w:hanging="408"/>
        <w:rPr>
          <w:sz w:val="24"/>
          <w:u w:val="none"/>
        </w:rPr>
        <w:pPrChange w:id="111" w:author="Will Johnson" w:date="2022-10-17T08:40:00Z">
          <w:pPr>
            <w:pStyle w:val="ListParagraph"/>
            <w:numPr>
              <w:numId w:val="1"/>
            </w:numPr>
            <w:tabs>
              <w:tab w:val="left" w:pos="528"/>
            </w:tabs>
            <w:spacing w:line="240" w:lineRule="auto"/>
            <w:ind w:left="528" w:hanging="408"/>
          </w:pPr>
        </w:pPrChange>
      </w:pPr>
      <w:r>
        <w:rPr>
          <w:spacing w:val="-2"/>
          <w:sz w:val="24"/>
        </w:rPr>
        <w:t>Additional</w:t>
      </w:r>
      <w:r>
        <w:rPr>
          <w:spacing w:val="-27"/>
          <w:sz w:val="24"/>
        </w:rPr>
        <w:t xml:space="preserve"> </w:t>
      </w:r>
      <w:r>
        <w:rPr>
          <w:spacing w:val="-1"/>
          <w:sz w:val="24"/>
        </w:rPr>
        <w:t>Information</w:t>
      </w:r>
      <w:r>
        <w:rPr>
          <w:spacing w:val="-1"/>
          <w:sz w:val="24"/>
          <w:u w:val="none"/>
        </w:rPr>
        <w:t>:</w:t>
      </w:r>
    </w:p>
    <w:sectPr w:rsidR="002872F2">
      <w:pgSz w:w="12240" w:h="15840"/>
      <w:pgMar w:top="1360" w:right="1220" w:bottom="280" w:left="13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Will Johnson" w:date="2022-10-03T09:01:00Z" w:initials="WJ">
    <w:p w14:paraId="3F6E499B" w14:textId="77777777" w:rsidR="000A11E8" w:rsidRDefault="000A11E8" w:rsidP="000A11E8">
      <w:r>
        <w:rPr>
          <w:rStyle w:val="CommentReference"/>
        </w:rPr>
        <w:annotationRef/>
      </w:r>
      <w:r>
        <w:rPr>
          <w:sz w:val="20"/>
          <w:szCs w:val="20"/>
        </w:rPr>
        <w:t>These are 2018-2019 numbers, the last year that things were “normal” for study abroad.  We can provide updated numbers for 21-22 to the committee in the first meeting.</w:t>
      </w:r>
    </w:p>
  </w:comment>
  <w:comment w:id="106" w:author="Will Johnson" w:date="2022-10-17T08:44:00Z" w:initials="WJ">
    <w:p w14:paraId="5B91F8D5" w14:textId="77777777" w:rsidR="000A11E8" w:rsidRDefault="000A11E8" w:rsidP="00A56D23">
      <w:r>
        <w:rPr>
          <w:rStyle w:val="CommentReference"/>
        </w:rPr>
        <w:annotationRef/>
      </w:r>
      <w:r>
        <w:rPr>
          <w:sz w:val="20"/>
          <w:szCs w:val="20"/>
        </w:rPr>
        <w:t>GEO will submit a summary report after each round or an annual report, if helpful.  It would be helpful if the committee chair could write a summary of patterns after end of year,  nothing detailed but just trends and observations from chair.</w:t>
      </w:r>
    </w:p>
    <w:p w14:paraId="0A03EC95" w14:textId="77777777" w:rsidR="000A11E8" w:rsidRDefault="000A11E8" w:rsidP="00A56D23"/>
    <w:p w14:paraId="6D808022" w14:textId="77777777" w:rsidR="000A11E8" w:rsidRDefault="000A11E8" w:rsidP="00A56D23">
      <w:r>
        <w:rPr>
          <w:sz w:val="20"/>
          <w:szCs w:val="20"/>
        </w:rPr>
        <w:t>GEO will do this to document our work/approval.  We find it useful but don’t know whether exec committee should read or not.  We think it could be valuable for senate exec to review but primary audience is GEO.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6E499B" w15:done="0"/>
  <w15:commentEx w15:paraId="6D808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E52377" w16cex:dateUtc="2022-10-03T16:01:00Z"/>
  <w16cex:commentExtensible w16cex:durableId="26F79454" w16cex:dateUtc="2022-10-17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6E499B" w16cid:durableId="26E52377"/>
  <w16cid:commentId w16cid:paraId="6D808022" w16cid:durableId="26F794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17782"/>
    <w:multiLevelType w:val="hybridMultilevel"/>
    <w:tmpl w:val="5CCC8A72"/>
    <w:lvl w:ilvl="0" w:tplc="0F3002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F28"/>
    <w:multiLevelType w:val="hybridMultilevel"/>
    <w:tmpl w:val="56103072"/>
    <w:lvl w:ilvl="0" w:tplc="9194857C">
      <w:start w:val="1"/>
      <w:numFmt w:val="lowerLetter"/>
      <w:lvlText w:val="%1."/>
      <w:lvlJc w:val="left"/>
      <w:pPr>
        <w:ind w:left="1461" w:hanging="360"/>
      </w:pPr>
      <w:rPr>
        <w:rFonts w:hint="default"/>
      </w:rPr>
    </w:lvl>
    <w:lvl w:ilvl="1" w:tplc="04090019">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2" w15:restartNumberingAfterBreak="0">
    <w:nsid w:val="15E532D8"/>
    <w:multiLevelType w:val="hybridMultilevel"/>
    <w:tmpl w:val="AF06F984"/>
    <w:lvl w:ilvl="0" w:tplc="CEBED332">
      <w:start w:val="1"/>
      <w:numFmt w:val="bullet"/>
      <w:lvlText w:val=""/>
      <w:lvlJc w:val="left"/>
      <w:pPr>
        <w:ind w:left="720" w:hanging="360"/>
      </w:pPr>
      <w:rPr>
        <w:rFonts w:ascii="Symbol" w:hAnsi="Symbol" w:hint="default"/>
      </w:rPr>
    </w:lvl>
    <w:lvl w:ilvl="1" w:tplc="D42660B0">
      <w:start w:val="1"/>
      <w:numFmt w:val="bullet"/>
      <w:lvlText w:val="o"/>
      <w:lvlJc w:val="left"/>
      <w:pPr>
        <w:ind w:left="1440" w:hanging="360"/>
      </w:pPr>
      <w:rPr>
        <w:rFonts w:ascii="Courier New" w:hAnsi="Courier New" w:hint="default"/>
      </w:rPr>
    </w:lvl>
    <w:lvl w:ilvl="2" w:tplc="B246C38C">
      <w:start w:val="1"/>
      <w:numFmt w:val="bullet"/>
      <w:lvlText w:val=""/>
      <w:lvlJc w:val="left"/>
      <w:pPr>
        <w:ind w:left="2160" w:hanging="360"/>
      </w:pPr>
      <w:rPr>
        <w:rFonts w:ascii="Wingdings" w:hAnsi="Wingdings" w:hint="default"/>
      </w:rPr>
    </w:lvl>
    <w:lvl w:ilvl="3" w:tplc="42F41FC8">
      <w:start w:val="1"/>
      <w:numFmt w:val="bullet"/>
      <w:lvlText w:val=""/>
      <w:lvlJc w:val="left"/>
      <w:pPr>
        <w:ind w:left="2880" w:hanging="360"/>
      </w:pPr>
      <w:rPr>
        <w:rFonts w:ascii="Symbol" w:hAnsi="Symbol" w:hint="default"/>
      </w:rPr>
    </w:lvl>
    <w:lvl w:ilvl="4" w:tplc="C6D80632">
      <w:start w:val="1"/>
      <w:numFmt w:val="bullet"/>
      <w:lvlText w:val="o"/>
      <w:lvlJc w:val="left"/>
      <w:pPr>
        <w:ind w:left="3600" w:hanging="360"/>
      </w:pPr>
      <w:rPr>
        <w:rFonts w:ascii="Courier New" w:hAnsi="Courier New" w:hint="default"/>
      </w:rPr>
    </w:lvl>
    <w:lvl w:ilvl="5" w:tplc="F2844270">
      <w:start w:val="1"/>
      <w:numFmt w:val="bullet"/>
      <w:lvlText w:val=""/>
      <w:lvlJc w:val="left"/>
      <w:pPr>
        <w:ind w:left="4320" w:hanging="360"/>
      </w:pPr>
      <w:rPr>
        <w:rFonts w:ascii="Wingdings" w:hAnsi="Wingdings" w:hint="default"/>
      </w:rPr>
    </w:lvl>
    <w:lvl w:ilvl="6" w:tplc="2974BC00">
      <w:start w:val="1"/>
      <w:numFmt w:val="bullet"/>
      <w:lvlText w:val=""/>
      <w:lvlJc w:val="left"/>
      <w:pPr>
        <w:ind w:left="5040" w:hanging="360"/>
      </w:pPr>
      <w:rPr>
        <w:rFonts w:ascii="Symbol" w:hAnsi="Symbol" w:hint="default"/>
      </w:rPr>
    </w:lvl>
    <w:lvl w:ilvl="7" w:tplc="F3580E80">
      <w:start w:val="1"/>
      <w:numFmt w:val="bullet"/>
      <w:lvlText w:val="o"/>
      <w:lvlJc w:val="left"/>
      <w:pPr>
        <w:ind w:left="5760" w:hanging="360"/>
      </w:pPr>
      <w:rPr>
        <w:rFonts w:ascii="Courier New" w:hAnsi="Courier New" w:hint="default"/>
      </w:rPr>
    </w:lvl>
    <w:lvl w:ilvl="8" w:tplc="96E8C24A">
      <w:start w:val="1"/>
      <w:numFmt w:val="bullet"/>
      <w:lvlText w:val=""/>
      <w:lvlJc w:val="left"/>
      <w:pPr>
        <w:ind w:left="6480" w:hanging="360"/>
      </w:pPr>
      <w:rPr>
        <w:rFonts w:ascii="Wingdings" w:hAnsi="Wingdings" w:hint="default"/>
      </w:rPr>
    </w:lvl>
  </w:abstractNum>
  <w:abstractNum w:abstractNumId="3" w15:restartNumberingAfterBreak="0">
    <w:nsid w:val="73067442"/>
    <w:multiLevelType w:val="hybridMultilevel"/>
    <w:tmpl w:val="8EBE9E12"/>
    <w:lvl w:ilvl="0" w:tplc="97A88BE4">
      <w:start w:val="1"/>
      <w:numFmt w:val="decimal"/>
      <w:lvlText w:val="%1)"/>
      <w:lvlJc w:val="left"/>
      <w:pPr>
        <w:ind w:left="396" w:hanging="276"/>
        <w:jc w:val="left"/>
      </w:pPr>
      <w:rPr>
        <w:rFonts w:ascii="Cambria" w:eastAsia="Cambria" w:hAnsi="Cambria" w:cs="Cambria" w:hint="default"/>
        <w:b w:val="0"/>
        <w:bCs w:val="0"/>
        <w:i w:val="0"/>
        <w:iCs w:val="0"/>
        <w:w w:val="99"/>
        <w:sz w:val="24"/>
        <w:szCs w:val="24"/>
        <w:lang w:val="en-US" w:eastAsia="en-US" w:bidi="ar-SA"/>
      </w:rPr>
    </w:lvl>
    <w:lvl w:ilvl="1" w:tplc="20189BEE">
      <w:start w:val="1"/>
      <w:numFmt w:val="lowerLetter"/>
      <w:lvlText w:val="%2)"/>
      <w:lvlJc w:val="left"/>
      <w:pPr>
        <w:ind w:left="1101" w:hanging="262"/>
        <w:jc w:val="left"/>
      </w:pPr>
      <w:rPr>
        <w:rFonts w:ascii="Cambria" w:eastAsia="Cambria" w:hAnsi="Cambria" w:cs="Cambria" w:hint="default"/>
        <w:b w:val="0"/>
        <w:bCs w:val="0"/>
        <w:i w:val="0"/>
        <w:iCs w:val="0"/>
        <w:spacing w:val="-2"/>
        <w:w w:val="99"/>
        <w:sz w:val="24"/>
        <w:szCs w:val="24"/>
        <w:lang w:val="en-US" w:eastAsia="en-US" w:bidi="ar-SA"/>
      </w:rPr>
    </w:lvl>
    <w:lvl w:ilvl="2" w:tplc="7292DDD8">
      <w:numFmt w:val="bullet"/>
      <w:lvlText w:val="•"/>
      <w:lvlJc w:val="left"/>
      <w:pPr>
        <w:ind w:left="2055" w:hanging="262"/>
      </w:pPr>
      <w:rPr>
        <w:rFonts w:hint="default"/>
        <w:lang w:val="en-US" w:eastAsia="en-US" w:bidi="ar-SA"/>
      </w:rPr>
    </w:lvl>
    <w:lvl w:ilvl="3" w:tplc="4094C850">
      <w:numFmt w:val="bullet"/>
      <w:lvlText w:val="•"/>
      <w:lvlJc w:val="left"/>
      <w:pPr>
        <w:ind w:left="3011" w:hanging="262"/>
      </w:pPr>
      <w:rPr>
        <w:rFonts w:hint="default"/>
        <w:lang w:val="en-US" w:eastAsia="en-US" w:bidi="ar-SA"/>
      </w:rPr>
    </w:lvl>
    <w:lvl w:ilvl="4" w:tplc="58285584">
      <w:numFmt w:val="bullet"/>
      <w:lvlText w:val="•"/>
      <w:lvlJc w:val="left"/>
      <w:pPr>
        <w:ind w:left="3966" w:hanging="262"/>
      </w:pPr>
      <w:rPr>
        <w:rFonts w:hint="default"/>
        <w:lang w:val="en-US" w:eastAsia="en-US" w:bidi="ar-SA"/>
      </w:rPr>
    </w:lvl>
    <w:lvl w:ilvl="5" w:tplc="0E8C79AA">
      <w:numFmt w:val="bullet"/>
      <w:lvlText w:val="•"/>
      <w:lvlJc w:val="left"/>
      <w:pPr>
        <w:ind w:left="4922" w:hanging="262"/>
      </w:pPr>
      <w:rPr>
        <w:rFonts w:hint="default"/>
        <w:lang w:val="en-US" w:eastAsia="en-US" w:bidi="ar-SA"/>
      </w:rPr>
    </w:lvl>
    <w:lvl w:ilvl="6" w:tplc="F33CD25C">
      <w:numFmt w:val="bullet"/>
      <w:lvlText w:val="•"/>
      <w:lvlJc w:val="left"/>
      <w:pPr>
        <w:ind w:left="5877" w:hanging="262"/>
      </w:pPr>
      <w:rPr>
        <w:rFonts w:hint="default"/>
        <w:lang w:val="en-US" w:eastAsia="en-US" w:bidi="ar-SA"/>
      </w:rPr>
    </w:lvl>
    <w:lvl w:ilvl="7" w:tplc="9CC82560">
      <w:numFmt w:val="bullet"/>
      <w:lvlText w:val="•"/>
      <w:lvlJc w:val="left"/>
      <w:pPr>
        <w:ind w:left="6833" w:hanging="262"/>
      </w:pPr>
      <w:rPr>
        <w:rFonts w:hint="default"/>
        <w:lang w:val="en-US" w:eastAsia="en-US" w:bidi="ar-SA"/>
      </w:rPr>
    </w:lvl>
    <w:lvl w:ilvl="8" w:tplc="1D525B14">
      <w:numFmt w:val="bullet"/>
      <w:lvlText w:val="•"/>
      <w:lvlJc w:val="left"/>
      <w:pPr>
        <w:ind w:left="7788" w:hanging="262"/>
      </w:pPr>
      <w:rPr>
        <w:rFonts w:hint="default"/>
        <w:lang w:val="en-US" w:eastAsia="en-US" w:bidi="ar-SA"/>
      </w:rPr>
    </w:lvl>
  </w:abstractNum>
  <w:abstractNum w:abstractNumId="4" w15:restartNumberingAfterBreak="0">
    <w:nsid w:val="78C90422"/>
    <w:multiLevelType w:val="hybridMultilevel"/>
    <w:tmpl w:val="CB340BEC"/>
    <w:lvl w:ilvl="0" w:tplc="34DA0E16">
      <w:start w:val="1"/>
      <w:numFmt w:val="decimal"/>
      <w:lvlText w:val="%1."/>
      <w:lvlJc w:val="left"/>
      <w:pPr>
        <w:ind w:left="756" w:hanging="360"/>
      </w:pPr>
      <w:rPr>
        <w:rFonts w:hint="default"/>
      </w:rPr>
    </w:lvl>
    <w:lvl w:ilvl="1" w:tplc="04090019">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 Johnson">
    <w15:presenceInfo w15:providerId="AD" w15:userId="S::williamj@uoregon.edu::60c9bde3-ac4c-4b4c-8869-be7f99fbf2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F2"/>
    <w:rsid w:val="000A11E8"/>
    <w:rsid w:val="002872F2"/>
    <w:rsid w:val="00655C11"/>
    <w:rsid w:val="009A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FD68"/>
  <w15:docId w15:val="{72A47A16-47A9-854D-8A95-7CCCD86C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120"/>
    </w:pPr>
    <w:rPr>
      <w:b/>
      <w:bCs/>
      <w:sz w:val="24"/>
      <w:szCs w:val="24"/>
    </w:rPr>
  </w:style>
  <w:style w:type="paragraph" w:styleId="ListParagraph">
    <w:name w:val="List Paragraph"/>
    <w:basedOn w:val="Normal"/>
    <w:uiPriority w:val="34"/>
    <w:qFormat/>
    <w:pPr>
      <w:spacing w:line="281" w:lineRule="exact"/>
      <w:ind w:left="396" w:hanging="276"/>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0A11E8"/>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0A11E8"/>
    <w:rPr>
      <w:sz w:val="16"/>
      <w:szCs w:val="16"/>
    </w:rPr>
  </w:style>
  <w:style w:type="paragraph" w:styleId="CommentText">
    <w:name w:val="annotation text"/>
    <w:basedOn w:val="Normal"/>
    <w:link w:val="CommentTextChar"/>
    <w:uiPriority w:val="99"/>
    <w:semiHidden/>
    <w:unhideWhenUsed/>
    <w:rsid w:val="000A11E8"/>
    <w:rPr>
      <w:sz w:val="20"/>
      <w:szCs w:val="20"/>
    </w:rPr>
  </w:style>
  <w:style w:type="character" w:customStyle="1" w:styleId="CommentTextChar">
    <w:name w:val="Comment Text Char"/>
    <w:basedOn w:val="DefaultParagraphFont"/>
    <w:link w:val="CommentText"/>
    <w:uiPriority w:val="99"/>
    <w:semiHidden/>
    <w:rsid w:val="000A11E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A11E8"/>
    <w:rPr>
      <w:b/>
      <w:bCs/>
    </w:rPr>
  </w:style>
  <w:style w:type="character" w:customStyle="1" w:styleId="CommentSubjectChar">
    <w:name w:val="Comment Subject Char"/>
    <w:basedOn w:val="CommentTextChar"/>
    <w:link w:val="CommentSubject"/>
    <w:uiPriority w:val="99"/>
    <w:semiHidden/>
    <w:rsid w:val="000A11E8"/>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6443</Characters>
  <Application>Microsoft Office Word</Application>
  <DocSecurity>4</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Study Abroad Programs _Website version_-1.doc</dc:title>
  <dc:creator>Christopher</dc:creator>
  <cp:lastModifiedBy>Betina Lynn</cp:lastModifiedBy>
  <cp:revision>2</cp:revision>
  <dcterms:created xsi:type="dcterms:W3CDTF">2022-10-17T23:34:00Z</dcterms:created>
  <dcterms:modified xsi:type="dcterms:W3CDTF">2022-10-17T23:34:00Z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Acrobat PDFMaker 11 for Word</vt:lpwstr>
  </property>
  <property fmtid="{D5CDD505-2E9C-101B-9397-08002B2CF9AE}" pid="4" name="LastSaved">
    <vt:filetime>2021-07-06T00:00:00Z</vt:filetime>
  </property>
</Properties>
</file>